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135B" w14:textId="542E1D06" w:rsidR="00E9278E" w:rsidRPr="00CC4243" w:rsidRDefault="00E9278E" w:rsidP="00E9278E">
      <w:pPr>
        <w:pStyle w:val="Heading1"/>
        <w:rPr>
          <w:rFonts w:cs="Tahoma"/>
        </w:rPr>
      </w:pPr>
      <w:bookmarkStart w:id="0" w:name="_Toc30451353"/>
      <w:r w:rsidRPr="00CC4243">
        <w:rPr>
          <w:rFonts w:cs="Tahoma"/>
          <w:lang w:val="en-GB"/>
        </w:rPr>
        <w:t>Recruitment</w:t>
      </w:r>
      <w:bookmarkEnd w:id="0"/>
      <w:ins w:id="1" w:author="Lisa Smith" w:date="2023-03-23T10:11:00Z">
        <w:r w:rsidRPr="00F80A0E">
          <w:rPr>
            <w:rFonts w:cs="Tahoma"/>
            <w:lang w:val="en-GB"/>
          </w:rPr>
          <w:t xml:space="preserve"> </w:t>
        </w:r>
        <w:r w:rsidRPr="00CC4243">
          <w:rPr>
            <w:rFonts w:cs="Tahoma"/>
            <w:lang w:val="en-GB"/>
          </w:rPr>
          <w:t>and Induction policy</w:t>
        </w:r>
      </w:ins>
    </w:p>
    <w:p w14:paraId="1D6739A4" w14:textId="43D84267" w:rsidR="00E9278E" w:rsidRPr="00CC4243" w:rsidRDefault="00E9278E" w:rsidP="00E9278E">
      <w:pPr>
        <w:pStyle w:val="BodyText"/>
      </w:pPr>
      <w:r w:rsidRPr="00CC4243">
        <w:t xml:space="preserve">The directors at </w:t>
      </w:r>
      <w:ins w:id="2" w:author="Lisa Smith" w:date="2023-03-23T10:24:00Z">
        <w:r w:rsidR="00D0176B" w:rsidRPr="00CC4243">
          <w:rPr>
            <w:bCs/>
            <w:color w:val="000000"/>
            <w:highlight w:val="yellow"/>
          </w:rPr>
          <w:t>[Name of firm]</w:t>
        </w:r>
      </w:ins>
      <w:del w:id="3" w:author="Lisa Smith" w:date="2023-03-23T10:24:00Z">
        <w:r w:rsidRPr="00CC4243" w:rsidDel="00D0176B">
          <w:rPr>
            <w:highlight w:val="yellow"/>
          </w:rPr>
          <w:delText>[Broker’s Name Inserted here]</w:delText>
        </w:r>
      </w:del>
      <w:r w:rsidRPr="00CC4243">
        <w:t xml:space="preserve"> interview all prospective </w:t>
      </w:r>
      <w:del w:id="4" w:author="Lisa Smith" w:date="2023-03-23T10:23:00Z">
        <w:r w:rsidRPr="00CC4243" w:rsidDel="00D0176B">
          <w:delText>staff</w:delText>
        </w:r>
      </w:del>
      <w:ins w:id="5" w:author="Lisa Smith" w:date="2023-03-23T10:23:00Z">
        <w:r w:rsidR="00D0176B" w:rsidRPr="00CC4243">
          <w:t>employee</w:t>
        </w:r>
      </w:ins>
      <w:r w:rsidRPr="00CC4243">
        <w:t xml:space="preserve"> to assess attitude, </w:t>
      </w:r>
      <w:proofErr w:type="spellStart"/>
      <w:r w:rsidRPr="00CC4243">
        <w:t>non technical</w:t>
      </w:r>
      <w:proofErr w:type="spellEnd"/>
      <w:r w:rsidRPr="00CC4243">
        <w:t xml:space="preserve"> skills, behaviour and technical skills (a written competency test is undertaken).  </w:t>
      </w:r>
    </w:p>
    <w:p w14:paraId="1C1B092B" w14:textId="3B5A9CD3" w:rsidR="00E9278E" w:rsidRDefault="00E9278E" w:rsidP="00E9278E">
      <w:pPr>
        <w:pStyle w:val="BodyText"/>
        <w:rPr>
          <w:ins w:id="6" w:author="Lisa Smith" w:date="2023-03-23T11:38:00Z"/>
        </w:rPr>
      </w:pPr>
      <w:r w:rsidRPr="00CC4243">
        <w:t xml:space="preserve">References, and where appropriate </w:t>
      </w:r>
      <w:del w:id="7" w:author="Lisa Smith" w:date="2023-03-23T10:29:00Z">
        <w:r w:rsidRPr="00CC4243" w:rsidDel="00D0176B">
          <w:delText xml:space="preserve">Regulatory </w:delText>
        </w:r>
      </w:del>
      <w:ins w:id="8" w:author="Lisa Smith" w:date="2023-03-23T10:29:00Z">
        <w:r w:rsidR="00D0176B" w:rsidRPr="00CC4243">
          <w:t xml:space="preserve">regulatory </w:t>
        </w:r>
      </w:ins>
      <w:del w:id="9" w:author="Lisa Smith" w:date="2023-03-23T10:29:00Z">
        <w:r w:rsidRPr="00CC4243" w:rsidDel="00D0176B">
          <w:delText>References</w:delText>
        </w:r>
      </w:del>
      <w:ins w:id="10" w:author="Lisa Smith" w:date="2023-03-23T10:29:00Z">
        <w:r w:rsidR="00D0176B" w:rsidRPr="00CC4243">
          <w:t>references</w:t>
        </w:r>
      </w:ins>
      <w:r w:rsidRPr="00CC4243">
        <w:t xml:space="preserve">, are taken up on all new </w:t>
      </w:r>
      <w:del w:id="11" w:author="Lisa Smith" w:date="2023-03-23T10:23:00Z">
        <w:r w:rsidRPr="00CC4243" w:rsidDel="00D0176B">
          <w:delText>staff</w:delText>
        </w:r>
      </w:del>
      <w:ins w:id="12" w:author="Lisa Smith" w:date="2023-03-23T10:23:00Z">
        <w:r w:rsidR="00D0176B" w:rsidRPr="00CC4243">
          <w:t>employee</w:t>
        </w:r>
      </w:ins>
      <w:ins w:id="13" w:author="Lisa Smith" w:date="2023-03-23T10:29:00Z">
        <w:r w:rsidR="00D0176B" w:rsidRPr="00CC4243">
          <w:t>s</w:t>
        </w:r>
      </w:ins>
      <w:r w:rsidRPr="00CC4243">
        <w:t xml:space="preserve"> and retained for 6 years from the date they cease to be an employee of the firm. </w:t>
      </w:r>
    </w:p>
    <w:p w14:paraId="1E3F0F37" w14:textId="74376C2C" w:rsidR="00DC7264" w:rsidRDefault="00DC7264" w:rsidP="00E9278E">
      <w:pPr>
        <w:pStyle w:val="BodyText"/>
        <w:rPr>
          <w:ins w:id="14" w:author="Lisa Smith" w:date="2023-03-23T11:38:00Z"/>
        </w:rPr>
      </w:pPr>
    </w:p>
    <w:p w14:paraId="0D3DC0DC" w14:textId="2AC96B54" w:rsidR="00DC7264" w:rsidRDefault="00DC7264" w:rsidP="00E9278E">
      <w:pPr>
        <w:pStyle w:val="BodyText"/>
        <w:rPr>
          <w:ins w:id="15" w:author="Lisa Smith" w:date="2023-03-23T12:01:00Z"/>
        </w:rPr>
      </w:pPr>
      <w:ins w:id="16" w:author="Lisa Smith" w:date="2023-03-23T11:38:00Z">
        <w:r>
          <w:t>This policy is to be read in conjunction with the</w:t>
        </w:r>
      </w:ins>
      <w:ins w:id="17" w:author="Lisa Smith" w:date="2023-03-23T12:01:00Z">
        <w:r w:rsidR="00A12DC0">
          <w:t xml:space="preserve"> following policies:-</w:t>
        </w:r>
      </w:ins>
    </w:p>
    <w:p w14:paraId="0C273548" w14:textId="7B98CB11" w:rsidR="00A12DC0" w:rsidRDefault="00A12DC0" w:rsidP="00E9278E">
      <w:pPr>
        <w:pStyle w:val="BodyText"/>
        <w:rPr>
          <w:ins w:id="18" w:author="Lisa Smith" w:date="2023-03-23T12:02:00Z"/>
        </w:rPr>
      </w:pPr>
      <w:ins w:id="19" w:author="Lisa Smith" w:date="2023-03-23T12:01:00Z">
        <w:r>
          <w:t>Training and competency</w:t>
        </w:r>
      </w:ins>
    </w:p>
    <w:p w14:paraId="2FB35066" w14:textId="42215F24" w:rsidR="00A12DC0" w:rsidRPr="00CC4243" w:rsidRDefault="00A12DC0" w:rsidP="00E9278E">
      <w:pPr>
        <w:pStyle w:val="BodyText"/>
      </w:pPr>
      <w:ins w:id="20" w:author="Lisa Smith" w:date="2023-03-23T12:02:00Z">
        <w:r>
          <w:t>Anti-bribery and corruption</w:t>
        </w:r>
      </w:ins>
    </w:p>
    <w:p w14:paraId="543B8020" w14:textId="77777777" w:rsidR="00E9278E" w:rsidRPr="00CC4243" w:rsidRDefault="00E9278E" w:rsidP="00CC4243">
      <w:pPr>
        <w:pStyle w:val="Heading2"/>
      </w:pPr>
      <w:bookmarkStart w:id="21" w:name="_Toc30451354"/>
      <w:r w:rsidRPr="00CC4243">
        <w:t>Induction</w:t>
      </w:r>
      <w:bookmarkEnd w:id="21"/>
    </w:p>
    <w:p w14:paraId="09AF2CBC" w14:textId="270056F8" w:rsidR="00E9278E" w:rsidRPr="00CC4243" w:rsidRDefault="00E9278E" w:rsidP="00E9278E">
      <w:pPr>
        <w:pStyle w:val="BodyText"/>
      </w:pPr>
      <w:r w:rsidRPr="00CC4243">
        <w:t xml:space="preserve">Induction of new </w:t>
      </w:r>
      <w:del w:id="22" w:author="Lisa Smith" w:date="2023-03-23T10:23:00Z">
        <w:r w:rsidRPr="00CC4243" w:rsidDel="00D0176B">
          <w:delText>staff</w:delText>
        </w:r>
      </w:del>
      <w:ins w:id="23" w:author="Lisa Smith" w:date="2023-03-23T10:23:00Z">
        <w:r w:rsidR="00D0176B" w:rsidRPr="00CC4243">
          <w:t>employee</w:t>
        </w:r>
      </w:ins>
      <w:r w:rsidRPr="00CC4243">
        <w:t xml:space="preserve"> is managed by the </w:t>
      </w:r>
      <w:ins w:id="24" w:author="Lisa Smith" w:date="2023-03-23T12:03:00Z">
        <w:r w:rsidR="00A12DC0">
          <w:t>[</w:t>
        </w:r>
      </w:ins>
      <w:ins w:id="25" w:author="Lisa Smith" w:date="2023-03-23T12:04:00Z">
        <w:r w:rsidR="00A12DC0">
          <w:t>Name of Director]</w:t>
        </w:r>
      </w:ins>
      <w:del w:id="26" w:author="Lisa Smith" w:date="2023-03-23T12:03:00Z">
        <w:r w:rsidRPr="00CC4243" w:rsidDel="00A12DC0">
          <w:rPr>
            <w:highlight w:val="yellow"/>
          </w:rPr>
          <w:delText>D</w:delText>
        </w:r>
      </w:del>
      <w:del w:id="27" w:author="Lisa Smith" w:date="2023-03-23T12:04:00Z">
        <w:r w:rsidRPr="00CC4243" w:rsidDel="00A12DC0">
          <w:rPr>
            <w:highlight w:val="yellow"/>
          </w:rPr>
          <w:delText>irector’s Name</w:delText>
        </w:r>
      </w:del>
      <w:r w:rsidRPr="00CC4243">
        <w:rPr>
          <w:highlight w:val="yellow"/>
        </w:rPr>
        <w:t>.</w:t>
      </w:r>
      <w:r w:rsidRPr="00CC4243">
        <w:t xml:space="preserve">  Induction includes presentations on Money Laundering, Data Protection, Treating Customers Fairly, </w:t>
      </w:r>
      <w:ins w:id="28" w:author="Lisa Smith" w:date="2023-03-23T10:31:00Z">
        <w:r w:rsidR="00CC4243" w:rsidRPr="00CC4243">
          <w:t xml:space="preserve">Consumer Duty, </w:t>
        </w:r>
      </w:ins>
      <w:r w:rsidRPr="00CC4243">
        <w:t xml:space="preserve">Health and Safety, Conduct </w:t>
      </w:r>
      <w:proofErr w:type="gramStart"/>
      <w:r w:rsidRPr="00CC4243">
        <w:t>Rules</w:t>
      </w:r>
      <w:proofErr w:type="gramEnd"/>
      <w:r w:rsidRPr="00CC4243">
        <w:t xml:space="preserve"> and Company Culture.</w:t>
      </w:r>
    </w:p>
    <w:p w14:paraId="2053EB5C" w14:textId="77777777" w:rsidR="00E9278E" w:rsidRPr="00CC4243" w:rsidRDefault="00E9278E" w:rsidP="00E9278E">
      <w:pPr>
        <w:pStyle w:val="BodyText"/>
      </w:pPr>
      <w:r w:rsidRPr="00CC4243">
        <w:t>Departmental procedures and computer system training is carried out by Department Managers or Team Managers.</w:t>
      </w:r>
    </w:p>
    <w:p w14:paraId="4E78F1B4" w14:textId="1B123B7C" w:rsidR="00E9278E" w:rsidRPr="00CC4243" w:rsidRDefault="00E9278E" w:rsidP="00CC4243">
      <w:pPr>
        <w:pStyle w:val="Heading2"/>
      </w:pPr>
      <w:bookmarkStart w:id="29" w:name="_Toc30451355"/>
      <w:r w:rsidRPr="00CC4243">
        <w:t xml:space="preserve">Induction checklist for new </w:t>
      </w:r>
      <w:del w:id="30" w:author="Lisa Smith" w:date="2023-03-23T10:23:00Z">
        <w:r w:rsidRPr="00CC4243" w:rsidDel="00D0176B">
          <w:delText>staff</w:delText>
        </w:r>
      </w:del>
      <w:ins w:id="31" w:author="Lisa Smith" w:date="2023-03-23T10:23:00Z">
        <w:r w:rsidR="00D0176B" w:rsidRPr="00CC4243">
          <w:t>employee</w:t>
        </w:r>
      </w:ins>
      <w:r w:rsidRPr="00CC4243">
        <w:t xml:space="preserve"> (template)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2" w:author="Lisa Smith" w:date="2023-03-23T10:33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552"/>
        <w:gridCol w:w="5356"/>
        <w:tblGridChange w:id="33">
          <w:tblGrid>
            <w:gridCol w:w="3552"/>
            <w:gridCol w:w="5356"/>
          </w:tblGrid>
        </w:tblGridChange>
      </w:tblGrid>
      <w:tr w:rsidR="00E9278E" w:rsidRPr="00CC4243" w14:paraId="10A6621A" w14:textId="77777777" w:rsidTr="00CC4243">
        <w:tc>
          <w:tcPr>
            <w:tcW w:w="3686" w:type="dxa"/>
            <w:tcPrChange w:id="34" w:author="Lisa Smith" w:date="2023-03-23T10:33:00Z">
              <w:tcPr>
                <w:tcW w:w="3686" w:type="dxa"/>
              </w:tcPr>
            </w:tcPrChange>
          </w:tcPr>
          <w:p w14:paraId="10DD5299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35" w:author="Lisa Smith" w:date="2023-03-23T10:32:00Z">
                  <w:rPr/>
                </w:rPrChange>
              </w:rPr>
              <w:pPrChange w:id="36" w:author="Lisa Smith" w:date="2023-03-23T10:33:00Z">
                <w:pPr>
                  <w:pStyle w:val="Authorisationtabletext"/>
                </w:pPr>
              </w:pPrChange>
            </w:pPr>
            <w:r w:rsidRPr="00CC4243">
              <w:rPr>
                <w:sz w:val="22"/>
                <w:szCs w:val="22"/>
                <w:rPrChange w:id="37" w:author="Lisa Smith" w:date="2023-03-23T10:32:00Z">
                  <w:rPr/>
                </w:rPrChange>
              </w:rPr>
              <w:t>Name</w:t>
            </w:r>
          </w:p>
        </w:tc>
        <w:tc>
          <w:tcPr>
            <w:tcW w:w="5670" w:type="dxa"/>
            <w:tcPrChange w:id="38" w:author="Lisa Smith" w:date="2023-03-23T10:33:00Z">
              <w:tcPr>
                <w:tcW w:w="5670" w:type="dxa"/>
              </w:tcPr>
            </w:tcPrChange>
          </w:tcPr>
          <w:p w14:paraId="15B660A5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39" w:author="Lisa Smith" w:date="2023-03-23T10:33:00Z">
                  <w:rPr/>
                </w:rPrChange>
              </w:rPr>
              <w:pPrChange w:id="40" w:author="Lisa Smith" w:date="2023-03-23T10:33:00Z">
                <w:pPr>
                  <w:pStyle w:val="Authorisationtabletext"/>
                </w:pPr>
              </w:pPrChange>
            </w:pPr>
          </w:p>
        </w:tc>
      </w:tr>
      <w:tr w:rsidR="00E9278E" w:rsidRPr="00CC4243" w14:paraId="775FCEA7" w14:textId="77777777" w:rsidTr="00CC4243">
        <w:tc>
          <w:tcPr>
            <w:tcW w:w="3686" w:type="dxa"/>
            <w:tcPrChange w:id="41" w:author="Lisa Smith" w:date="2023-03-23T10:33:00Z">
              <w:tcPr>
                <w:tcW w:w="3686" w:type="dxa"/>
              </w:tcPr>
            </w:tcPrChange>
          </w:tcPr>
          <w:p w14:paraId="5A0E2FD9" w14:textId="168CDB89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42" w:author="Lisa Smith" w:date="2023-03-23T10:32:00Z">
                  <w:rPr/>
                </w:rPrChange>
              </w:rPr>
              <w:pPrChange w:id="43" w:author="Lisa Smith" w:date="2023-03-23T10:33:00Z">
                <w:pPr>
                  <w:pStyle w:val="Authorisationtabletext"/>
                </w:pPr>
              </w:pPrChange>
            </w:pPr>
            <w:r w:rsidRPr="00CC4243">
              <w:rPr>
                <w:sz w:val="22"/>
                <w:szCs w:val="22"/>
                <w:rPrChange w:id="44" w:author="Lisa Smith" w:date="2023-03-23T10:32:00Z">
                  <w:rPr/>
                </w:rPrChange>
              </w:rPr>
              <w:t xml:space="preserve">Date of </w:t>
            </w:r>
            <w:ins w:id="45" w:author="Lisa Smith" w:date="2023-03-23T12:04:00Z">
              <w:r w:rsidR="00A12DC0">
                <w:rPr>
                  <w:sz w:val="22"/>
                  <w:szCs w:val="22"/>
                </w:rPr>
                <w:t>j</w:t>
              </w:r>
            </w:ins>
            <w:del w:id="46" w:author="Lisa Smith" w:date="2023-03-23T12:04:00Z">
              <w:r w:rsidRPr="00CC4243" w:rsidDel="00A12DC0">
                <w:rPr>
                  <w:sz w:val="22"/>
                  <w:szCs w:val="22"/>
                  <w:rPrChange w:id="47" w:author="Lisa Smith" w:date="2023-03-23T10:32:00Z">
                    <w:rPr/>
                  </w:rPrChange>
                </w:rPr>
                <w:delText>J</w:delText>
              </w:r>
            </w:del>
            <w:r w:rsidRPr="00CC4243">
              <w:rPr>
                <w:sz w:val="22"/>
                <w:szCs w:val="22"/>
                <w:rPrChange w:id="48" w:author="Lisa Smith" w:date="2023-03-23T10:32:00Z">
                  <w:rPr/>
                </w:rPrChange>
              </w:rPr>
              <w:t>oining</w:t>
            </w:r>
          </w:p>
        </w:tc>
        <w:tc>
          <w:tcPr>
            <w:tcW w:w="5670" w:type="dxa"/>
            <w:tcPrChange w:id="49" w:author="Lisa Smith" w:date="2023-03-23T10:33:00Z">
              <w:tcPr>
                <w:tcW w:w="5670" w:type="dxa"/>
              </w:tcPr>
            </w:tcPrChange>
          </w:tcPr>
          <w:p w14:paraId="6D4E7EB5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50" w:author="Lisa Smith" w:date="2023-03-23T10:33:00Z">
                  <w:rPr/>
                </w:rPrChange>
              </w:rPr>
              <w:pPrChange w:id="51" w:author="Lisa Smith" w:date="2023-03-23T10:33:00Z">
                <w:pPr>
                  <w:pStyle w:val="Authorisationtabletext"/>
                </w:pPr>
              </w:pPrChange>
            </w:pPr>
          </w:p>
        </w:tc>
      </w:tr>
      <w:tr w:rsidR="00E9278E" w:rsidRPr="00CC4243" w14:paraId="19F09233" w14:textId="77777777" w:rsidTr="00CC4243">
        <w:tc>
          <w:tcPr>
            <w:tcW w:w="3686" w:type="dxa"/>
            <w:tcPrChange w:id="52" w:author="Lisa Smith" w:date="2023-03-23T10:33:00Z">
              <w:tcPr>
                <w:tcW w:w="3686" w:type="dxa"/>
              </w:tcPr>
            </w:tcPrChange>
          </w:tcPr>
          <w:p w14:paraId="3187C1E6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53" w:author="Lisa Smith" w:date="2023-03-23T10:32:00Z">
                  <w:rPr/>
                </w:rPrChange>
              </w:rPr>
              <w:pPrChange w:id="54" w:author="Lisa Smith" w:date="2023-03-23T10:33:00Z">
                <w:pPr>
                  <w:pStyle w:val="Authorisationtabletext"/>
                </w:pPr>
              </w:pPrChange>
            </w:pPr>
            <w:r w:rsidRPr="00CC4243">
              <w:rPr>
                <w:sz w:val="22"/>
                <w:szCs w:val="22"/>
                <w:rPrChange w:id="55" w:author="Lisa Smith" w:date="2023-03-23T10:32:00Z">
                  <w:rPr/>
                </w:rPrChange>
              </w:rPr>
              <w:t>Company</w:t>
            </w:r>
          </w:p>
        </w:tc>
        <w:tc>
          <w:tcPr>
            <w:tcW w:w="5670" w:type="dxa"/>
            <w:tcPrChange w:id="56" w:author="Lisa Smith" w:date="2023-03-23T10:33:00Z">
              <w:tcPr>
                <w:tcW w:w="5670" w:type="dxa"/>
              </w:tcPr>
            </w:tcPrChange>
          </w:tcPr>
          <w:p w14:paraId="40265751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57" w:author="Lisa Smith" w:date="2023-03-23T10:33:00Z">
                  <w:rPr/>
                </w:rPrChange>
              </w:rPr>
              <w:pPrChange w:id="58" w:author="Lisa Smith" w:date="2023-03-23T10:33:00Z">
                <w:pPr>
                  <w:pStyle w:val="Authorisationtabletext"/>
                </w:pPr>
              </w:pPrChange>
            </w:pPr>
          </w:p>
        </w:tc>
      </w:tr>
      <w:tr w:rsidR="00E9278E" w:rsidRPr="00CC4243" w14:paraId="73BBF480" w14:textId="77777777" w:rsidTr="00CC4243">
        <w:tc>
          <w:tcPr>
            <w:tcW w:w="3686" w:type="dxa"/>
            <w:tcPrChange w:id="59" w:author="Lisa Smith" w:date="2023-03-23T10:33:00Z">
              <w:tcPr>
                <w:tcW w:w="3686" w:type="dxa"/>
              </w:tcPr>
            </w:tcPrChange>
          </w:tcPr>
          <w:p w14:paraId="3D2564DA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60" w:author="Lisa Smith" w:date="2023-03-23T10:32:00Z">
                  <w:rPr/>
                </w:rPrChange>
              </w:rPr>
              <w:pPrChange w:id="61" w:author="Lisa Smith" w:date="2023-03-23T10:33:00Z">
                <w:pPr>
                  <w:pStyle w:val="Authorisationtabletext"/>
                </w:pPr>
              </w:pPrChange>
            </w:pPr>
            <w:r w:rsidRPr="00CC4243">
              <w:rPr>
                <w:sz w:val="22"/>
                <w:szCs w:val="22"/>
                <w:rPrChange w:id="62" w:author="Lisa Smith" w:date="2023-03-23T10:32:00Z">
                  <w:rPr/>
                </w:rPrChange>
              </w:rPr>
              <w:t>Department</w:t>
            </w:r>
          </w:p>
        </w:tc>
        <w:tc>
          <w:tcPr>
            <w:tcW w:w="5670" w:type="dxa"/>
            <w:tcPrChange w:id="63" w:author="Lisa Smith" w:date="2023-03-23T10:33:00Z">
              <w:tcPr>
                <w:tcW w:w="5670" w:type="dxa"/>
              </w:tcPr>
            </w:tcPrChange>
          </w:tcPr>
          <w:p w14:paraId="5E9ACD1F" w14:textId="77777777" w:rsidR="00E9278E" w:rsidRPr="00CC4243" w:rsidRDefault="00E9278E">
            <w:pPr>
              <w:pStyle w:val="Authorisationtabletext"/>
              <w:spacing w:before="120" w:after="120"/>
              <w:rPr>
                <w:sz w:val="22"/>
                <w:szCs w:val="22"/>
                <w:rPrChange w:id="64" w:author="Lisa Smith" w:date="2023-03-23T10:33:00Z">
                  <w:rPr/>
                </w:rPrChange>
              </w:rPr>
              <w:pPrChange w:id="65" w:author="Lisa Smith" w:date="2023-03-23T10:33:00Z">
                <w:pPr>
                  <w:pStyle w:val="Authorisationtabletext"/>
                </w:pPr>
              </w:pPrChange>
            </w:pPr>
          </w:p>
        </w:tc>
      </w:tr>
    </w:tbl>
    <w:p w14:paraId="084BA591" w14:textId="77777777" w:rsidR="00CC4243" w:rsidRDefault="00CC4243" w:rsidP="004F5550">
      <w:pPr>
        <w:rPr>
          <w:ins w:id="66" w:author="Lisa Smith" w:date="2023-03-23T10:34:00Z"/>
          <w:lang w:val="en-GB"/>
        </w:rPr>
        <w:pPrChange w:id="67" w:author="Lisa Smith" w:date="2023-03-23T13:40:00Z">
          <w:pPr>
            <w:pStyle w:val="Heading4"/>
          </w:pPr>
        </w:pPrChange>
      </w:pPr>
    </w:p>
    <w:p w14:paraId="0C9FD554" w14:textId="287A4E34" w:rsidR="00E9278E" w:rsidRPr="00CC4243" w:rsidRDefault="00E9278E" w:rsidP="00E9278E">
      <w:pPr>
        <w:pStyle w:val="Heading4"/>
        <w:rPr>
          <w:lang w:val="en-GB"/>
        </w:rPr>
      </w:pPr>
      <w:r w:rsidRPr="00CC4243">
        <w:rPr>
          <w:lang w:val="en-GB"/>
        </w:rPr>
        <w:t xml:space="preserve">Prior to </w:t>
      </w:r>
      <w:ins w:id="68" w:author="Lisa Smith" w:date="2023-03-23T12:04:00Z">
        <w:r w:rsidR="00A12DC0">
          <w:rPr>
            <w:lang w:val="en-GB"/>
          </w:rPr>
          <w:t>e</w:t>
        </w:r>
      </w:ins>
      <w:del w:id="69" w:author="Lisa Smith" w:date="2023-03-23T12:04:00Z">
        <w:r w:rsidRPr="00CC4243" w:rsidDel="00A12DC0">
          <w:rPr>
            <w:lang w:val="en-GB"/>
          </w:rPr>
          <w:delText>E</w:delText>
        </w:r>
      </w:del>
      <w:r w:rsidRPr="00CC4243">
        <w:rPr>
          <w:lang w:val="en-GB"/>
        </w:rPr>
        <w:t>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0" w:author="Lisa Smith" w:date="2023-03-23T12:06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431"/>
        <w:gridCol w:w="2552"/>
        <w:gridCol w:w="1301"/>
        <w:gridCol w:w="1624"/>
        <w:tblGridChange w:id="71">
          <w:tblGrid>
            <w:gridCol w:w="3181"/>
            <w:gridCol w:w="2492"/>
            <w:gridCol w:w="1611"/>
            <w:gridCol w:w="1624"/>
          </w:tblGrid>
        </w:tblGridChange>
      </w:tblGrid>
      <w:tr w:rsidR="00CC4243" w:rsidRPr="00CC4243" w14:paraId="262FDDE4" w14:textId="77777777" w:rsidTr="00A12DC0">
        <w:tc>
          <w:tcPr>
            <w:tcW w:w="3431" w:type="dxa"/>
            <w:tcPrChange w:id="72" w:author="Lisa Smith" w:date="2023-03-23T12:06:00Z">
              <w:tcPr>
                <w:tcW w:w="3640" w:type="dxa"/>
              </w:tcPr>
            </w:tcPrChange>
          </w:tcPr>
          <w:p w14:paraId="6AC7B0AF" w14:textId="77777777" w:rsidR="00E9278E" w:rsidRPr="00CC4243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73" w:author="Lisa Smith" w:date="2023-03-23T10:34:00Z">
                  <w:rPr>
                    <w:rFonts w:cs="Tahoma"/>
                    <w:lang w:val="en-GB"/>
                  </w:rPr>
                </w:rPrChange>
              </w:rPr>
            </w:pPr>
            <w:r w:rsidRPr="00CC4243">
              <w:rPr>
                <w:rFonts w:cs="Tahoma"/>
                <w:sz w:val="22"/>
                <w:lang w:val="en-GB"/>
                <w:rPrChange w:id="74" w:author="Lisa Smith" w:date="2023-03-23T10:34:00Z">
                  <w:rPr>
                    <w:rFonts w:cs="Tahoma"/>
                    <w:lang w:val="en-GB"/>
                  </w:rPr>
                </w:rPrChange>
              </w:rPr>
              <w:t>Details</w:t>
            </w:r>
          </w:p>
        </w:tc>
        <w:tc>
          <w:tcPr>
            <w:tcW w:w="2552" w:type="dxa"/>
            <w:tcPrChange w:id="75" w:author="Lisa Smith" w:date="2023-03-23T12:06:00Z">
              <w:tcPr>
                <w:tcW w:w="2597" w:type="dxa"/>
              </w:tcPr>
            </w:tcPrChange>
          </w:tcPr>
          <w:p w14:paraId="09D21A1F" w14:textId="34EF099E" w:rsidR="00E9278E" w:rsidRPr="00CC4243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76" w:author="Lisa Smith" w:date="2023-03-23T10:34:00Z">
                  <w:rPr>
                    <w:rFonts w:cs="Tahoma"/>
                    <w:lang w:val="en-GB"/>
                  </w:rPr>
                </w:rPrChange>
              </w:rPr>
            </w:pPr>
            <w:r w:rsidRPr="00CC4243">
              <w:rPr>
                <w:rFonts w:cs="Tahoma"/>
                <w:sz w:val="22"/>
                <w:lang w:val="en-GB"/>
                <w:rPrChange w:id="77" w:author="Lisa Smith" w:date="2023-03-23T10:34:00Z">
                  <w:rPr>
                    <w:rFonts w:cs="Tahoma"/>
                    <w:lang w:val="en-GB"/>
                  </w:rPr>
                </w:rPrChange>
              </w:rPr>
              <w:t xml:space="preserve">Documents </w:t>
            </w:r>
            <w:del w:id="78" w:author="Lisa Smith" w:date="2023-03-23T10:35:00Z">
              <w:r w:rsidRPr="00CC4243" w:rsidDel="00CC4243">
                <w:rPr>
                  <w:rFonts w:cs="Tahoma"/>
                  <w:sz w:val="22"/>
                  <w:lang w:val="en-GB"/>
                  <w:rPrChange w:id="79" w:author="Lisa Smith" w:date="2023-03-23T10:34:00Z">
                    <w:rPr>
                      <w:rFonts w:cs="Tahoma"/>
                      <w:lang w:val="en-GB"/>
                    </w:rPr>
                  </w:rPrChange>
                </w:rPr>
                <w:delText>Required</w:delText>
              </w:r>
            </w:del>
            <w:ins w:id="80" w:author="Lisa Smith" w:date="2023-03-23T10:35:00Z">
              <w:r w:rsidR="00CC4243">
                <w:rPr>
                  <w:rFonts w:cs="Tahoma"/>
                  <w:sz w:val="22"/>
                  <w:lang w:val="en-GB"/>
                </w:rPr>
                <w:t>r</w:t>
              </w:r>
              <w:r w:rsidR="00CC4243" w:rsidRPr="00CC4243">
                <w:rPr>
                  <w:rFonts w:cs="Tahoma"/>
                  <w:sz w:val="22"/>
                  <w:lang w:val="en-GB"/>
                  <w:rPrChange w:id="81" w:author="Lisa Smith" w:date="2023-03-23T10:34:00Z">
                    <w:rPr>
                      <w:rFonts w:cs="Tahoma"/>
                      <w:lang w:val="en-GB"/>
                    </w:rPr>
                  </w:rPrChange>
                </w:rPr>
                <w:t>equired</w:t>
              </w:r>
            </w:ins>
          </w:p>
        </w:tc>
        <w:tc>
          <w:tcPr>
            <w:tcW w:w="1301" w:type="dxa"/>
            <w:tcPrChange w:id="82" w:author="Lisa Smith" w:date="2023-03-23T12:06:00Z">
              <w:tcPr>
                <w:tcW w:w="1418" w:type="dxa"/>
              </w:tcPr>
            </w:tcPrChange>
          </w:tcPr>
          <w:p w14:paraId="5C40C424" w14:textId="06950D46" w:rsidR="00E9278E" w:rsidRPr="00CC4243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83" w:author="Lisa Smith" w:date="2023-03-23T10:34:00Z">
                  <w:rPr>
                    <w:rFonts w:cs="Tahoma"/>
                    <w:lang w:val="en-GB"/>
                  </w:rPr>
                </w:rPrChange>
              </w:rPr>
            </w:pPr>
            <w:r w:rsidRPr="00CC4243">
              <w:rPr>
                <w:rFonts w:cs="Tahoma"/>
                <w:sz w:val="22"/>
                <w:lang w:val="en-GB"/>
                <w:rPrChange w:id="84" w:author="Lisa Smith" w:date="2023-03-23T10:34:00Z">
                  <w:rPr>
                    <w:rFonts w:cs="Tahoma"/>
                    <w:lang w:val="en-GB"/>
                  </w:rPr>
                </w:rPrChange>
              </w:rPr>
              <w:t xml:space="preserve">By </w:t>
            </w:r>
            <w:del w:id="85" w:author="Lisa Smith" w:date="2023-03-23T10:35:00Z">
              <w:r w:rsidRPr="00CC4243" w:rsidDel="00CC4243">
                <w:rPr>
                  <w:rFonts w:cs="Tahoma"/>
                  <w:sz w:val="22"/>
                  <w:lang w:val="en-GB"/>
                  <w:rPrChange w:id="86" w:author="Lisa Smith" w:date="2023-03-23T10:34:00Z">
                    <w:rPr>
                      <w:rFonts w:cs="Tahoma"/>
                      <w:lang w:val="en-GB"/>
                    </w:rPr>
                  </w:rPrChange>
                </w:rPr>
                <w:delText>Whom</w:delText>
              </w:r>
            </w:del>
            <w:ins w:id="87" w:author="Lisa Smith" w:date="2023-03-23T10:35:00Z">
              <w:r w:rsidR="00CC4243">
                <w:rPr>
                  <w:rFonts w:cs="Tahoma"/>
                  <w:sz w:val="22"/>
                  <w:lang w:val="en-GB"/>
                </w:rPr>
                <w:t>w</w:t>
              </w:r>
              <w:r w:rsidR="00CC4243" w:rsidRPr="00CC4243">
                <w:rPr>
                  <w:rFonts w:cs="Tahoma"/>
                  <w:sz w:val="22"/>
                  <w:lang w:val="en-GB"/>
                  <w:rPrChange w:id="88" w:author="Lisa Smith" w:date="2023-03-23T10:34:00Z">
                    <w:rPr>
                      <w:rFonts w:cs="Tahoma"/>
                      <w:lang w:val="en-GB"/>
                    </w:rPr>
                  </w:rPrChange>
                </w:rPr>
                <w:t>hom</w:t>
              </w:r>
            </w:ins>
          </w:p>
        </w:tc>
        <w:tc>
          <w:tcPr>
            <w:tcW w:w="1624" w:type="dxa"/>
            <w:tcPrChange w:id="89" w:author="Lisa Smith" w:date="2023-03-23T12:06:00Z">
              <w:tcPr>
                <w:tcW w:w="1701" w:type="dxa"/>
              </w:tcPr>
            </w:tcPrChange>
          </w:tcPr>
          <w:p w14:paraId="3BB191B7" w14:textId="77777777" w:rsidR="00E9278E" w:rsidRPr="00CC4243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90" w:author="Lisa Smith" w:date="2023-03-23T10:34:00Z">
                  <w:rPr>
                    <w:rFonts w:cs="Tahoma"/>
                    <w:lang w:val="en-GB"/>
                  </w:rPr>
                </w:rPrChange>
              </w:rPr>
            </w:pPr>
            <w:r w:rsidRPr="00CC4243">
              <w:rPr>
                <w:rFonts w:cs="Tahoma"/>
                <w:sz w:val="22"/>
                <w:lang w:val="en-GB"/>
                <w:rPrChange w:id="91" w:author="Lisa Smith" w:date="2023-03-23T10:34:00Z">
                  <w:rPr>
                    <w:rFonts w:cs="Tahoma"/>
                    <w:lang w:val="en-GB"/>
                  </w:rPr>
                </w:rPrChange>
              </w:rPr>
              <w:t>Date completed</w:t>
            </w:r>
          </w:p>
        </w:tc>
      </w:tr>
      <w:tr w:rsidR="00CC4243" w:rsidRPr="00CC4243" w14:paraId="707863BF" w14:textId="77777777" w:rsidTr="00A12DC0">
        <w:tc>
          <w:tcPr>
            <w:tcW w:w="3431" w:type="dxa"/>
            <w:tcPrChange w:id="92" w:author="Lisa Smith" w:date="2023-03-23T12:06:00Z">
              <w:tcPr>
                <w:tcW w:w="3640" w:type="dxa"/>
              </w:tcPr>
            </w:tcPrChange>
          </w:tcPr>
          <w:p w14:paraId="15604773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Send and receive offer documentation</w:t>
            </w:r>
          </w:p>
        </w:tc>
        <w:tc>
          <w:tcPr>
            <w:tcW w:w="2552" w:type="dxa"/>
            <w:tcPrChange w:id="93" w:author="Lisa Smith" w:date="2023-03-23T12:06:00Z">
              <w:tcPr>
                <w:tcW w:w="2597" w:type="dxa"/>
              </w:tcPr>
            </w:tcPrChange>
          </w:tcPr>
          <w:p w14:paraId="29A1D587" w14:textId="345F1CED" w:rsidR="00E9278E" w:rsidRPr="00CC4243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94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95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Offer </w:t>
            </w:r>
            <w:del w:id="96" w:author="Lisa Smith" w:date="2023-03-23T12:04:00Z">
              <w:r w:rsidRPr="00CC4243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97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Letter</w:delText>
              </w:r>
            </w:del>
            <w:proofErr w:type="gramStart"/>
            <w:ins w:id="98" w:author="Lisa Smith" w:date="2023-03-23T12:04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l</w:t>
              </w:r>
              <w:r w:rsidR="00A12DC0" w:rsidRPr="00CC4243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99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etter</w:t>
              </w:r>
            </w:ins>
            <w:proofErr w:type="gramEnd"/>
          </w:p>
          <w:p w14:paraId="40897236" w14:textId="50B402E5" w:rsidR="00E9278E" w:rsidRPr="00CC4243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00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01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Employment </w:t>
            </w:r>
            <w:del w:id="102" w:author="Lisa Smith" w:date="2023-03-23T12:04:00Z">
              <w:r w:rsidRPr="00CC4243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03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Contract</w:delText>
              </w:r>
            </w:del>
            <w:ins w:id="104" w:author="Lisa Smith" w:date="2023-03-23T12:04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c</w:t>
              </w:r>
              <w:r w:rsidR="00A12DC0" w:rsidRPr="00CC4243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05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ontract</w:t>
              </w:r>
            </w:ins>
          </w:p>
          <w:p w14:paraId="73EF571C" w14:textId="25017F59" w:rsidR="00E9278E" w:rsidRPr="00CC4243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06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07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Application </w:t>
            </w:r>
            <w:del w:id="108" w:author="Lisa Smith" w:date="2023-03-23T12:04:00Z">
              <w:r w:rsidRPr="00CC4243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09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Form</w:delText>
              </w:r>
            </w:del>
            <w:ins w:id="110" w:author="Lisa Smith" w:date="2023-03-23T12:04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f</w:t>
              </w:r>
              <w:r w:rsidR="00A12DC0" w:rsidRPr="00CC4243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11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orm</w:t>
              </w:r>
            </w:ins>
          </w:p>
          <w:p w14:paraId="3FEDB0AD" w14:textId="2B356A60" w:rsidR="00E9278E" w:rsidRPr="00CC4243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12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13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Medical </w:t>
            </w:r>
            <w:del w:id="114" w:author="Lisa Smith" w:date="2023-03-23T12:04:00Z">
              <w:r w:rsidRPr="00CC4243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15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Questionnaire</w:delText>
              </w:r>
            </w:del>
            <w:ins w:id="116" w:author="Lisa Smith" w:date="2023-03-23T12:04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q</w:t>
              </w:r>
              <w:r w:rsidR="00A12DC0" w:rsidRPr="00CC4243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17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uestionnaire</w:t>
              </w:r>
            </w:ins>
          </w:p>
          <w:p w14:paraId="1C9FBF15" w14:textId="6D64E023" w:rsidR="00E9278E" w:rsidRPr="00CC4243" w:rsidRDefault="00E9278E" w:rsidP="00BF740D">
            <w:pPr>
              <w:pStyle w:val="InductiontabletextbodyRED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18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Privacy </w:t>
            </w:r>
            <w:del w:id="119" w:author="Lisa Smith" w:date="2023-03-23T12:04:00Z">
              <w:r w:rsidRPr="00CC4243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20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Notice </w:delText>
              </w:r>
            </w:del>
            <w:ins w:id="121" w:author="Lisa Smith" w:date="2023-03-23T12:04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n</w:t>
              </w:r>
              <w:r w:rsidR="00A12DC0" w:rsidRPr="00CC4243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122" w:author="Lisa Smith" w:date="2023-03-23T10:34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otice </w:t>
              </w:r>
            </w:ins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23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(Employee)</w:t>
            </w:r>
          </w:p>
        </w:tc>
        <w:tc>
          <w:tcPr>
            <w:tcW w:w="1301" w:type="dxa"/>
            <w:tcPrChange w:id="124" w:author="Lisa Smith" w:date="2023-03-23T12:06:00Z">
              <w:tcPr>
                <w:tcW w:w="1418" w:type="dxa"/>
              </w:tcPr>
            </w:tcPrChange>
          </w:tcPr>
          <w:p w14:paraId="37724120" w14:textId="77777777" w:rsidR="00E9278E" w:rsidRPr="00CC4243" w:rsidRDefault="00E9278E" w:rsidP="00BF740D">
            <w:pPr>
              <w:pStyle w:val="Heading9"/>
              <w:rPr>
                <w:rFonts w:ascii="Tahoma" w:hAnsi="Tahoma" w:cs="Tahoma"/>
                <w:lang w:val="en-GB"/>
                <w:rPrChange w:id="125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24" w:type="dxa"/>
            <w:tcPrChange w:id="126" w:author="Lisa Smith" w:date="2023-03-23T12:06:00Z">
              <w:tcPr>
                <w:tcW w:w="1701" w:type="dxa"/>
              </w:tcPr>
            </w:tcPrChange>
          </w:tcPr>
          <w:p w14:paraId="353940D1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CC4243" w:rsidRPr="00CC4243" w14:paraId="2FC202AC" w14:textId="77777777" w:rsidTr="00A12DC0">
        <w:tc>
          <w:tcPr>
            <w:tcW w:w="3431" w:type="dxa"/>
            <w:tcPrChange w:id="127" w:author="Lisa Smith" w:date="2023-03-23T12:06:00Z">
              <w:tcPr>
                <w:tcW w:w="3640" w:type="dxa"/>
              </w:tcPr>
            </w:tcPrChange>
          </w:tcPr>
          <w:p w14:paraId="55977DB6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Obtain references:</w:t>
            </w:r>
          </w:p>
        </w:tc>
        <w:tc>
          <w:tcPr>
            <w:tcW w:w="2552" w:type="dxa"/>
            <w:tcPrChange w:id="128" w:author="Lisa Smith" w:date="2023-03-23T12:06:00Z">
              <w:tcPr>
                <w:tcW w:w="2597" w:type="dxa"/>
              </w:tcPr>
            </w:tcPrChange>
          </w:tcPr>
          <w:p w14:paraId="2FBE9B8A" w14:textId="77777777" w:rsidR="00E9278E" w:rsidRPr="00CC4243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29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CC4243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130" w:author="Lisa Smith" w:date="2023-03-23T10:34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Reference request forms</w:t>
            </w:r>
          </w:p>
        </w:tc>
        <w:tc>
          <w:tcPr>
            <w:tcW w:w="1301" w:type="dxa"/>
            <w:tcPrChange w:id="131" w:author="Lisa Smith" w:date="2023-03-23T12:06:00Z">
              <w:tcPr>
                <w:tcW w:w="1418" w:type="dxa"/>
              </w:tcPr>
            </w:tcPrChange>
          </w:tcPr>
          <w:p w14:paraId="3E61D09A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24" w:type="dxa"/>
            <w:tcPrChange w:id="132" w:author="Lisa Smith" w:date="2023-03-23T12:06:00Z">
              <w:tcPr>
                <w:tcW w:w="1701" w:type="dxa"/>
              </w:tcPr>
            </w:tcPrChange>
          </w:tcPr>
          <w:p w14:paraId="498C8B1F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CC4243" w:rsidRPr="00CC4243" w14:paraId="1A9C1C3E" w14:textId="77777777" w:rsidTr="00A12DC0">
        <w:trPr>
          <w:trHeight w:val="725"/>
          <w:trPrChange w:id="133" w:author="Lisa Smith" w:date="2023-03-23T12:06:00Z">
            <w:trPr>
              <w:trHeight w:val="725"/>
            </w:trPr>
          </w:trPrChange>
        </w:trPr>
        <w:tc>
          <w:tcPr>
            <w:tcW w:w="3431" w:type="dxa"/>
            <w:tcPrChange w:id="134" w:author="Lisa Smith" w:date="2023-03-23T12:06:00Z">
              <w:tcPr>
                <w:tcW w:w="3640" w:type="dxa"/>
              </w:tcPr>
            </w:tcPrChange>
          </w:tcPr>
          <w:p w14:paraId="40ED553B" w14:textId="140CACE9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 xml:space="preserve">Provision of </w:t>
            </w:r>
            <w:del w:id="135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Company </w:delText>
              </w:r>
            </w:del>
            <w:ins w:id="136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  <w:r w:rsidR="00A12DC0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ompany </w:t>
              </w:r>
            </w:ins>
            <w:del w:id="137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Mobile </w:delText>
              </w:r>
            </w:del>
            <w:ins w:id="138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m</w:t>
              </w:r>
              <w:r w:rsidR="00A12DC0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obile 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(if needed)</w:t>
            </w:r>
          </w:p>
        </w:tc>
        <w:tc>
          <w:tcPr>
            <w:tcW w:w="2552" w:type="dxa"/>
            <w:tcPrChange w:id="139" w:author="Lisa Smith" w:date="2023-03-23T12:06:00Z">
              <w:tcPr>
                <w:tcW w:w="2597" w:type="dxa"/>
              </w:tcPr>
            </w:tcPrChange>
          </w:tcPr>
          <w:p w14:paraId="6BEB7C9E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301" w:type="dxa"/>
            <w:tcPrChange w:id="140" w:author="Lisa Smith" w:date="2023-03-23T12:06:00Z">
              <w:tcPr>
                <w:tcW w:w="1418" w:type="dxa"/>
              </w:tcPr>
            </w:tcPrChange>
          </w:tcPr>
          <w:p w14:paraId="44189E7A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24" w:type="dxa"/>
            <w:tcPrChange w:id="141" w:author="Lisa Smith" w:date="2023-03-23T12:06:00Z">
              <w:tcPr>
                <w:tcW w:w="1701" w:type="dxa"/>
              </w:tcPr>
            </w:tcPrChange>
          </w:tcPr>
          <w:p w14:paraId="7F848981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CC4243" w:rsidRPr="00CC4243" w14:paraId="3BB4FAF6" w14:textId="77777777" w:rsidTr="00A12DC0">
        <w:trPr>
          <w:trHeight w:val="725"/>
          <w:trPrChange w:id="142" w:author="Lisa Smith" w:date="2023-03-23T12:06:00Z">
            <w:trPr>
              <w:trHeight w:val="725"/>
            </w:trPr>
          </w:trPrChange>
        </w:trPr>
        <w:tc>
          <w:tcPr>
            <w:tcW w:w="3431" w:type="dxa"/>
            <w:tcPrChange w:id="143" w:author="Lisa Smith" w:date="2023-03-23T12:06:00Z">
              <w:tcPr>
                <w:tcW w:w="3640" w:type="dxa"/>
              </w:tcPr>
            </w:tcPrChange>
          </w:tcPr>
          <w:p w14:paraId="71F42C18" w14:textId="57C9F5B8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Provision of </w:t>
            </w:r>
            <w:del w:id="144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Company </w:delText>
              </w:r>
            </w:del>
            <w:ins w:id="145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  <w:r w:rsidR="00A12DC0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ompany </w:t>
              </w:r>
            </w:ins>
            <w:del w:id="146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Car </w:delText>
              </w:r>
            </w:del>
            <w:ins w:id="147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  <w:r w:rsidR="00A12DC0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ar 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(if required)</w:t>
            </w:r>
          </w:p>
        </w:tc>
        <w:tc>
          <w:tcPr>
            <w:tcW w:w="2552" w:type="dxa"/>
            <w:tcPrChange w:id="148" w:author="Lisa Smith" w:date="2023-03-23T12:06:00Z">
              <w:tcPr>
                <w:tcW w:w="2597" w:type="dxa"/>
              </w:tcPr>
            </w:tcPrChange>
          </w:tcPr>
          <w:p w14:paraId="3F4C900D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301" w:type="dxa"/>
            <w:tcPrChange w:id="149" w:author="Lisa Smith" w:date="2023-03-23T12:06:00Z">
              <w:tcPr>
                <w:tcW w:w="1418" w:type="dxa"/>
              </w:tcPr>
            </w:tcPrChange>
          </w:tcPr>
          <w:p w14:paraId="773F1BF6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24" w:type="dxa"/>
            <w:tcPrChange w:id="150" w:author="Lisa Smith" w:date="2023-03-23T12:06:00Z">
              <w:tcPr>
                <w:tcW w:w="1701" w:type="dxa"/>
              </w:tcPr>
            </w:tcPrChange>
          </w:tcPr>
          <w:p w14:paraId="4B209305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CC4243" w:rsidRPr="00CC4243" w14:paraId="2C3D13A6" w14:textId="77777777" w:rsidTr="00A12DC0">
        <w:trPr>
          <w:trHeight w:val="725"/>
          <w:trPrChange w:id="151" w:author="Lisa Smith" w:date="2023-03-23T12:06:00Z">
            <w:trPr>
              <w:trHeight w:val="725"/>
            </w:trPr>
          </w:trPrChange>
        </w:trPr>
        <w:tc>
          <w:tcPr>
            <w:tcW w:w="3431" w:type="dxa"/>
            <w:tcPrChange w:id="152" w:author="Lisa Smith" w:date="2023-03-23T12:06:00Z">
              <w:tcPr>
                <w:tcW w:w="3640" w:type="dxa"/>
              </w:tcPr>
            </w:tcPrChange>
          </w:tcPr>
          <w:p w14:paraId="290C8889" w14:textId="0993F08B" w:rsidR="00E9278E" w:rsidRPr="00CC4243" w:rsidRDefault="00A12DC0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ins w:id="153" w:author="Lisa Smith" w:date="2023-03-23T12:05:00Z">
              <w:r>
                <w:rPr>
                  <w:rFonts w:ascii="Tahoma" w:hAnsi="Tahoma" w:cs="Tahoma"/>
                  <w:sz w:val="22"/>
                  <w:szCs w:val="22"/>
                  <w:lang w:val="en-GB"/>
                </w:rPr>
                <w:t>P</w:t>
              </w:r>
            </w:ins>
            <w:del w:id="154" w:author="Lisa Smith" w:date="2023-03-23T12:05:00Z">
              <w:r w:rsidR="00E9278E"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p</w:delText>
              </w:r>
            </w:del>
            <w:r w:rsidR="00E9278E" w:rsidRPr="00CC4243">
              <w:rPr>
                <w:rFonts w:ascii="Tahoma" w:hAnsi="Tahoma" w:cs="Tahoma"/>
                <w:sz w:val="22"/>
                <w:szCs w:val="22"/>
                <w:lang w:val="en-GB"/>
              </w:rPr>
              <w:t>rovision of alarm fob and office keys (if required)</w:t>
            </w:r>
          </w:p>
        </w:tc>
        <w:tc>
          <w:tcPr>
            <w:tcW w:w="2552" w:type="dxa"/>
            <w:tcPrChange w:id="155" w:author="Lisa Smith" w:date="2023-03-23T12:06:00Z">
              <w:tcPr>
                <w:tcW w:w="2597" w:type="dxa"/>
              </w:tcPr>
            </w:tcPrChange>
          </w:tcPr>
          <w:p w14:paraId="60DEA917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301" w:type="dxa"/>
            <w:tcPrChange w:id="156" w:author="Lisa Smith" w:date="2023-03-23T12:06:00Z">
              <w:tcPr>
                <w:tcW w:w="1418" w:type="dxa"/>
              </w:tcPr>
            </w:tcPrChange>
          </w:tcPr>
          <w:p w14:paraId="5909AF78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24" w:type="dxa"/>
            <w:tcPrChange w:id="157" w:author="Lisa Smith" w:date="2023-03-23T12:06:00Z">
              <w:tcPr>
                <w:tcW w:w="1701" w:type="dxa"/>
              </w:tcPr>
            </w:tcPrChange>
          </w:tcPr>
          <w:p w14:paraId="639D7FCF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CC4243" w:rsidRPr="00CC4243" w14:paraId="02019B48" w14:textId="77777777" w:rsidTr="00A12DC0">
        <w:trPr>
          <w:trHeight w:val="725"/>
          <w:trPrChange w:id="158" w:author="Lisa Smith" w:date="2023-03-23T12:06:00Z">
            <w:trPr>
              <w:trHeight w:val="725"/>
            </w:trPr>
          </w:trPrChange>
        </w:trPr>
        <w:tc>
          <w:tcPr>
            <w:tcW w:w="3431" w:type="dxa"/>
            <w:tcPrChange w:id="159" w:author="Lisa Smith" w:date="2023-03-23T12:06:00Z">
              <w:tcPr>
                <w:tcW w:w="3640" w:type="dxa"/>
              </w:tcPr>
            </w:tcPrChange>
          </w:tcPr>
          <w:p w14:paraId="3E278CEA" w14:textId="46129132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Prepare </w:t>
            </w:r>
            <w:ins w:id="160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i</w:t>
              </w:r>
            </w:ins>
            <w:del w:id="161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I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nduction </w:t>
            </w:r>
            <w:del w:id="162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D</w:delText>
              </w:r>
            </w:del>
            <w:ins w:id="163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d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ocumentation for </w:t>
            </w:r>
            <w:ins w:id="164" w:author="Lisa Smith" w:date="2023-03-23T12:05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s</w:t>
              </w:r>
            </w:ins>
            <w:del w:id="165" w:author="Lisa Smith" w:date="2023-03-23T12:05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S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tart </w:t>
            </w:r>
            <w:ins w:id="166" w:author="Lisa Smith" w:date="2023-03-23T12:06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d</w:t>
              </w:r>
            </w:ins>
            <w:del w:id="167" w:author="Lisa Smith" w:date="2023-03-23T12:06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D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ay</w:t>
            </w:r>
          </w:p>
        </w:tc>
        <w:tc>
          <w:tcPr>
            <w:tcW w:w="2552" w:type="dxa"/>
            <w:tcPrChange w:id="168" w:author="Lisa Smith" w:date="2023-03-23T12:06:00Z">
              <w:tcPr>
                <w:tcW w:w="2597" w:type="dxa"/>
              </w:tcPr>
            </w:tcPrChange>
          </w:tcPr>
          <w:p w14:paraId="0E55BD09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301" w:type="dxa"/>
            <w:tcPrChange w:id="169" w:author="Lisa Smith" w:date="2023-03-23T12:06:00Z">
              <w:tcPr>
                <w:tcW w:w="1418" w:type="dxa"/>
              </w:tcPr>
            </w:tcPrChange>
          </w:tcPr>
          <w:p w14:paraId="0A41B573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24" w:type="dxa"/>
            <w:tcPrChange w:id="170" w:author="Lisa Smith" w:date="2023-03-23T12:06:00Z">
              <w:tcPr>
                <w:tcW w:w="1701" w:type="dxa"/>
              </w:tcPr>
            </w:tcPrChange>
          </w:tcPr>
          <w:p w14:paraId="15DAB294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CC4243" w:rsidRPr="00CC4243" w14:paraId="011C4FD2" w14:textId="77777777" w:rsidTr="00A12DC0">
        <w:trPr>
          <w:trHeight w:val="725"/>
          <w:trPrChange w:id="171" w:author="Lisa Smith" w:date="2023-03-23T12:06:00Z">
            <w:trPr>
              <w:trHeight w:val="725"/>
            </w:trPr>
          </w:trPrChange>
        </w:trPr>
        <w:tc>
          <w:tcPr>
            <w:tcW w:w="3431" w:type="dxa"/>
            <w:tcPrChange w:id="172" w:author="Lisa Smith" w:date="2023-03-23T12:06:00Z">
              <w:tcPr>
                <w:tcW w:w="3640" w:type="dxa"/>
              </w:tcPr>
            </w:tcPrChange>
          </w:tcPr>
          <w:p w14:paraId="12AEBF86" w14:textId="2B909FF9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Set up new employee on the </w:t>
            </w:r>
            <w:del w:id="173" w:author="Lisa Smith" w:date="2023-03-23T12:06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on line</w:delText>
              </w:r>
            </w:del>
            <w:ins w:id="174" w:author="Lisa Smith" w:date="2023-03-23T12:06:00Z">
              <w:r w:rsidR="00A12DC0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online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training platform as applicable.</w:t>
            </w:r>
          </w:p>
        </w:tc>
        <w:tc>
          <w:tcPr>
            <w:tcW w:w="2552" w:type="dxa"/>
            <w:tcPrChange w:id="175" w:author="Lisa Smith" w:date="2023-03-23T12:06:00Z">
              <w:tcPr>
                <w:tcW w:w="2597" w:type="dxa"/>
              </w:tcPr>
            </w:tcPrChange>
          </w:tcPr>
          <w:p w14:paraId="54F62B28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301" w:type="dxa"/>
            <w:tcPrChange w:id="176" w:author="Lisa Smith" w:date="2023-03-23T12:06:00Z">
              <w:tcPr>
                <w:tcW w:w="1418" w:type="dxa"/>
              </w:tcPr>
            </w:tcPrChange>
          </w:tcPr>
          <w:p w14:paraId="02E28636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24" w:type="dxa"/>
            <w:tcPrChange w:id="177" w:author="Lisa Smith" w:date="2023-03-23T12:06:00Z">
              <w:tcPr>
                <w:tcW w:w="1701" w:type="dxa"/>
              </w:tcPr>
            </w:tcPrChange>
          </w:tcPr>
          <w:p w14:paraId="47436F94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</w:tbl>
    <w:p w14:paraId="72376403" w14:textId="77777777" w:rsidR="00A12DC0" w:rsidRDefault="00A12DC0" w:rsidP="004F5550">
      <w:pPr>
        <w:rPr>
          <w:ins w:id="178" w:author="Lisa Smith" w:date="2023-03-23T12:06:00Z"/>
          <w:lang w:val="en-GB"/>
        </w:rPr>
        <w:pPrChange w:id="179" w:author="Lisa Smith" w:date="2023-03-23T13:40:00Z">
          <w:pPr>
            <w:pStyle w:val="Heading4"/>
          </w:pPr>
        </w:pPrChange>
      </w:pPr>
    </w:p>
    <w:p w14:paraId="362EE79B" w14:textId="5211069C" w:rsidR="00E9278E" w:rsidRPr="00CC4243" w:rsidRDefault="00E9278E" w:rsidP="00E9278E">
      <w:pPr>
        <w:pStyle w:val="Heading4"/>
        <w:rPr>
          <w:lang w:val="en-GB"/>
        </w:rPr>
      </w:pPr>
      <w:r w:rsidRPr="00CC4243">
        <w:rPr>
          <w:lang w:val="en-GB"/>
        </w:rPr>
        <w:t>First Day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80" w:author="Lisa Smith" w:date="2023-03-23T12:06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463"/>
        <w:gridCol w:w="2529"/>
        <w:gridCol w:w="1248"/>
        <w:gridCol w:w="1668"/>
        <w:tblGridChange w:id="181">
          <w:tblGrid>
            <w:gridCol w:w="3463"/>
            <w:gridCol w:w="2529"/>
            <w:gridCol w:w="1248"/>
            <w:gridCol w:w="1668"/>
          </w:tblGrid>
        </w:tblGridChange>
      </w:tblGrid>
      <w:tr w:rsidR="00E9278E" w:rsidRPr="00CC4243" w14:paraId="774EE670" w14:textId="77777777" w:rsidTr="00A12DC0">
        <w:tc>
          <w:tcPr>
            <w:tcW w:w="3463" w:type="dxa"/>
            <w:tcPrChange w:id="182" w:author="Lisa Smith" w:date="2023-03-23T12:06:00Z">
              <w:tcPr>
                <w:tcW w:w="3715" w:type="dxa"/>
              </w:tcPr>
            </w:tcPrChange>
          </w:tcPr>
          <w:p w14:paraId="4078079E" w14:textId="77777777" w:rsidR="00E9278E" w:rsidRPr="00A12DC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183" w:author="Lisa Smith" w:date="2023-03-23T12:06:00Z">
                  <w:rPr>
                    <w:rFonts w:cs="Tahoma"/>
                    <w:lang w:val="en-GB"/>
                  </w:rPr>
                </w:rPrChange>
              </w:rPr>
            </w:pPr>
            <w:r w:rsidRPr="00A12DC0">
              <w:rPr>
                <w:rFonts w:cs="Tahoma"/>
                <w:sz w:val="22"/>
                <w:lang w:val="en-GB"/>
                <w:rPrChange w:id="184" w:author="Lisa Smith" w:date="2023-03-23T12:06:00Z">
                  <w:rPr>
                    <w:rFonts w:cs="Tahoma"/>
                    <w:lang w:val="en-GB"/>
                  </w:rPr>
                </w:rPrChange>
              </w:rPr>
              <w:t>Details</w:t>
            </w:r>
          </w:p>
        </w:tc>
        <w:tc>
          <w:tcPr>
            <w:tcW w:w="2529" w:type="dxa"/>
            <w:tcPrChange w:id="185" w:author="Lisa Smith" w:date="2023-03-23T12:06:00Z">
              <w:tcPr>
                <w:tcW w:w="2664" w:type="dxa"/>
              </w:tcPr>
            </w:tcPrChange>
          </w:tcPr>
          <w:p w14:paraId="57C90353" w14:textId="77777777" w:rsidR="00E9278E" w:rsidRPr="00A12DC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186" w:author="Lisa Smith" w:date="2023-03-23T12:09:00Z">
                  <w:rPr>
                    <w:rFonts w:cs="Tahoma"/>
                    <w:lang w:val="en-GB"/>
                  </w:rPr>
                </w:rPrChange>
              </w:rPr>
            </w:pPr>
            <w:r w:rsidRPr="00A12DC0">
              <w:rPr>
                <w:rFonts w:cs="Tahoma"/>
                <w:sz w:val="22"/>
                <w:lang w:val="en-GB"/>
                <w:rPrChange w:id="187" w:author="Lisa Smith" w:date="2023-03-23T12:09:00Z">
                  <w:rPr>
                    <w:rFonts w:cs="Tahoma"/>
                    <w:lang w:val="en-GB"/>
                  </w:rPr>
                </w:rPrChange>
              </w:rPr>
              <w:t>Documentation</w:t>
            </w:r>
          </w:p>
        </w:tc>
        <w:tc>
          <w:tcPr>
            <w:tcW w:w="1248" w:type="dxa"/>
            <w:tcPrChange w:id="188" w:author="Lisa Smith" w:date="2023-03-23T12:06:00Z">
              <w:tcPr>
                <w:tcW w:w="1276" w:type="dxa"/>
              </w:tcPr>
            </w:tcPrChange>
          </w:tcPr>
          <w:p w14:paraId="55917991" w14:textId="640612C3" w:rsidR="00E9278E" w:rsidRPr="00A12DC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189" w:author="Lisa Smith" w:date="2023-03-23T12:06:00Z">
                  <w:rPr>
                    <w:rFonts w:cs="Tahoma"/>
                    <w:lang w:val="en-GB"/>
                  </w:rPr>
                </w:rPrChange>
              </w:rPr>
            </w:pPr>
            <w:r w:rsidRPr="00A12DC0">
              <w:rPr>
                <w:rFonts w:cs="Tahoma"/>
                <w:sz w:val="22"/>
                <w:lang w:val="en-GB"/>
                <w:rPrChange w:id="190" w:author="Lisa Smith" w:date="2023-03-23T12:06:00Z">
                  <w:rPr>
                    <w:rFonts w:cs="Tahoma"/>
                    <w:lang w:val="en-GB"/>
                  </w:rPr>
                </w:rPrChange>
              </w:rPr>
              <w:t xml:space="preserve">By </w:t>
            </w:r>
            <w:ins w:id="191" w:author="Lisa Smith" w:date="2023-03-23T12:06:00Z">
              <w:r w:rsidR="00A12DC0">
                <w:rPr>
                  <w:rFonts w:cs="Tahoma"/>
                  <w:sz w:val="22"/>
                  <w:lang w:val="en-GB"/>
                </w:rPr>
                <w:t>w</w:t>
              </w:r>
            </w:ins>
            <w:del w:id="192" w:author="Lisa Smith" w:date="2023-03-23T12:06:00Z">
              <w:r w:rsidRPr="00A12DC0" w:rsidDel="00A12DC0">
                <w:rPr>
                  <w:rFonts w:cs="Tahoma"/>
                  <w:sz w:val="22"/>
                  <w:lang w:val="en-GB"/>
                  <w:rPrChange w:id="193" w:author="Lisa Smith" w:date="2023-03-23T12:06:00Z">
                    <w:rPr>
                      <w:rFonts w:cs="Tahoma"/>
                      <w:lang w:val="en-GB"/>
                    </w:rPr>
                  </w:rPrChange>
                </w:rPr>
                <w:delText>W</w:delText>
              </w:r>
            </w:del>
            <w:r w:rsidRPr="00A12DC0">
              <w:rPr>
                <w:rFonts w:cs="Tahoma"/>
                <w:sz w:val="22"/>
                <w:lang w:val="en-GB"/>
                <w:rPrChange w:id="194" w:author="Lisa Smith" w:date="2023-03-23T12:06:00Z">
                  <w:rPr>
                    <w:rFonts w:cs="Tahoma"/>
                    <w:lang w:val="en-GB"/>
                  </w:rPr>
                </w:rPrChange>
              </w:rPr>
              <w:t>hom</w:t>
            </w:r>
          </w:p>
        </w:tc>
        <w:tc>
          <w:tcPr>
            <w:tcW w:w="1668" w:type="dxa"/>
            <w:tcPrChange w:id="195" w:author="Lisa Smith" w:date="2023-03-23T12:06:00Z">
              <w:tcPr>
                <w:tcW w:w="1701" w:type="dxa"/>
              </w:tcPr>
            </w:tcPrChange>
          </w:tcPr>
          <w:p w14:paraId="48F19787" w14:textId="511837D9" w:rsidR="00E9278E" w:rsidRPr="00A12DC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196" w:author="Lisa Smith" w:date="2023-03-23T12:06:00Z">
                  <w:rPr>
                    <w:rFonts w:cs="Tahoma"/>
                    <w:lang w:val="en-GB"/>
                  </w:rPr>
                </w:rPrChange>
              </w:rPr>
            </w:pPr>
            <w:r w:rsidRPr="00A12DC0">
              <w:rPr>
                <w:rFonts w:cs="Tahoma"/>
                <w:sz w:val="22"/>
                <w:lang w:val="en-GB"/>
                <w:rPrChange w:id="197" w:author="Lisa Smith" w:date="2023-03-23T12:06:00Z">
                  <w:rPr>
                    <w:rFonts w:cs="Tahoma"/>
                    <w:lang w:val="en-GB"/>
                  </w:rPr>
                </w:rPrChange>
              </w:rPr>
              <w:t xml:space="preserve">Date </w:t>
            </w:r>
            <w:ins w:id="198" w:author="Lisa Smith" w:date="2023-03-23T12:06:00Z">
              <w:r w:rsidR="00A12DC0">
                <w:rPr>
                  <w:rFonts w:cs="Tahoma"/>
                  <w:sz w:val="22"/>
                  <w:lang w:val="en-GB"/>
                </w:rPr>
                <w:t>c</w:t>
              </w:r>
            </w:ins>
            <w:del w:id="199" w:author="Lisa Smith" w:date="2023-03-23T12:06:00Z">
              <w:r w:rsidRPr="00A12DC0" w:rsidDel="00A12DC0">
                <w:rPr>
                  <w:rFonts w:cs="Tahoma"/>
                  <w:sz w:val="22"/>
                  <w:lang w:val="en-GB"/>
                  <w:rPrChange w:id="200" w:author="Lisa Smith" w:date="2023-03-23T12:06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r w:rsidRPr="00A12DC0">
              <w:rPr>
                <w:rFonts w:cs="Tahoma"/>
                <w:sz w:val="22"/>
                <w:lang w:val="en-GB"/>
                <w:rPrChange w:id="201" w:author="Lisa Smith" w:date="2023-03-23T12:06:00Z">
                  <w:rPr>
                    <w:rFonts w:cs="Tahoma"/>
                    <w:lang w:val="en-GB"/>
                  </w:rPr>
                </w:rPrChange>
              </w:rPr>
              <w:t>ompleted</w:t>
            </w:r>
          </w:p>
        </w:tc>
      </w:tr>
      <w:tr w:rsidR="00E9278E" w:rsidRPr="00CC4243" w14:paraId="14E11306" w14:textId="77777777" w:rsidTr="00A12DC0">
        <w:tc>
          <w:tcPr>
            <w:tcW w:w="3463" w:type="dxa"/>
            <w:tcPrChange w:id="202" w:author="Lisa Smith" w:date="2023-03-23T12:06:00Z">
              <w:tcPr>
                <w:tcW w:w="3715" w:type="dxa"/>
              </w:tcPr>
            </w:tcPrChange>
          </w:tcPr>
          <w:p w14:paraId="28EB5312" w14:textId="32A82BB5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Complete and copy new starter form containing payroll information and </w:t>
            </w:r>
            <w:ins w:id="203" w:author="Lisa Smith" w:date="2023-03-23T12:06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e</w:t>
              </w:r>
            </w:ins>
            <w:del w:id="204" w:author="Lisa Smith" w:date="2023-03-23T12:06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 E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mployee </w:t>
            </w:r>
            <w:del w:id="205" w:author="Lisa Smith" w:date="2023-03-23T12:06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B</w:delText>
              </w:r>
            </w:del>
            <w:ins w:id="206" w:author="Lisa Smith" w:date="2023-03-23T12:06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b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enefit information</w:t>
            </w:r>
          </w:p>
        </w:tc>
        <w:tc>
          <w:tcPr>
            <w:tcW w:w="2529" w:type="dxa"/>
            <w:tcPrChange w:id="207" w:author="Lisa Smith" w:date="2023-03-23T12:06:00Z">
              <w:tcPr>
                <w:tcW w:w="2664" w:type="dxa"/>
              </w:tcPr>
            </w:tcPrChange>
          </w:tcPr>
          <w:p w14:paraId="66DEA118" w14:textId="6937C57E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08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09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New </w:t>
            </w:r>
            <w:ins w:id="210" w:author="Lisa Smith" w:date="2023-03-23T12:07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1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s</w:t>
              </w:r>
            </w:ins>
            <w:del w:id="212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1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S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1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tarter </w:t>
            </w:r>
            <w:ins w:id="215" w:author="Lisa Smith" w:date="2023-03-23T12:07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16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f</w:t>
              </w:r>
            </w:ins>
            <w:del w:id="217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18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F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19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orm</w:t>
            </w:r>
          </w:p>
        </w:tc>
        <w:tc>
          <w:tcPr>
            <w:tcW w:w="1248" w:type="dxa"/>
            <w:tcPrChange w:id="220" w:author="Lisa Smith" w:date="2023-03-23T12:06:00Z">
              <w:tcPr>
                <w:tcW w:w="1276" w:type="dxa"/>
              </w:tcPr>
            </w:tcPrChange>
          </w:tcPr>
          <w:p w14:paraId="05D70178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21" w:author="Lisa Smith" w:date="2023-03-23T12:06:00Z">
              <w:tcPr>
                <w:tcW w:w="1701" w:type="dxa"/>
              </w:tcPr>
            </w:tcPrChange>
          </w:tcPr>
          <w:p w14:paraId="246013B7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6AA165C1" w14:textId="77777777" w:rsidTr="00A12DC0">
        <w:tc>
          <w:tcPr>
            <w:tcW w:w="3463" w:type="dxa"/>
            <w:tcPrChange w:id="222" w:author="Lisa Smith" w:date="2023-03-23T12:06:00Z">
              <w:tcPr>
                <w:tcW w:w="3715" w:type="dxa"/>
              </w:tcPr>
            </w:tcPrChange>
          </w:tcPr>
          <w:p w14:paraId="19A381DB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Collect </w:t>
            </w:r>
            <w:proofErr w:type="spellStart"/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P45</w:t>
            </w:r>
            <w:proofErr w:type="spellEnd"/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29" w:type="dxa"/>
            <w:tcPrChange w:id="223" w:author="Lisa Smith" w:date="2023-03-23T12:06:00Z">
              <w:tcPr>
                <w:tcW w:w="2664" w:type="dxa"/>
              </w:tcPr>
            </w:tcPrChange>
          </w:tcPr>
          <w:p w14:paraId="30B97CA3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2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proofErr w:type="spellStart"/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2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P45</w:t>
            </w:r>
            <w:proofErr w:type="spellEnd"/>
          </w:p>
        </w:tc>
        <w:tc>
          <w:tcPr>
            <w:tcW w:w="1248" w:type="dxa"/>
            <w:tcPrChange w:id="226" w:author="Lisa Smith" w:date="2023-03-23T12:06:00Z">
              <w:tcPr>
                <w:tcW w:w="1276" w:type="dxa"/>
              </w:tcPr>
            </w:tcPrChange>
          </w:tcPr>
          <w:p w14:paraId="56EF3708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27" w:author="Lisa Smith" w:date="2023-03-23T12:06:00Z">
              <w:tcPr>
                <w:tcW w:w="1701" w:type="dxa"/>
              </w:tcPr>
            </w:tcPrChange>
          </w:tcPr>
          <w:p w14:paraId="321F0220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724CAE50" w14:textId="77777777" w:rsidTr="00A12DC0">
        <w:tc>
          <w:tcPr>
            <w:tcW w:w="3463" w:type="dxa"/>
            <w:tcPrChange w:id="228" w:author="Lisa Smith" w:date="2023-03-23T12:06:00Z">
              <w:tcPr>
                <w:tcW w:w="3715" w:type="dxa"/>
              </w:tcPr>
            </w:tcPrChange>
          </w:tcPr>
          <w:p w14:paraId="4CC99F0A" w14:textId="3CC033B5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Collect </w:t>
            </w:r>
            <w:ins w:id="229" w:author="Lisa Smith" w:date="2023-03-23T12:07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p</w:t>
              </w:r>
            </w:ins>
            <w:del w:id="230" w:author="Lisa Smith" w:date="2023-03-23T12:07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P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roof of identification – and retain copy on personnel file.</w:t>
            </w:r>
          </w:p>
        </w:tc>
        <w:tc>
          <w:tcPr>
            <w:tcW w:w="2529" w:type="dxa"/>
            <w:tcPrChange w:id="231" w:author="Lisa Smith" w:date="2023-03-23T12:06:00Z">
              <w:tcPr>
                <w:tcW w:w="2664" w:type="dxa"/>
              </w:tcPr>
            </w:tcPrChange>
          </w:tcPr>
          <w:p w14:paraId="6DE71B1F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3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33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Passport </w:t>
            </w:r>
          </w:p>
        </w:tc>
        <w:tc>
          <w:tcPr>
            <w:tcW w:w="1248" w:type="dxa"/>
            <w:tcPrChange w:id="234" w:author="Lisa Smith" w:date="2023-03-23T12:06:00Z">
              <w:tcPr>
                <w:tcW w:w="1276" w:type="dxa"/>
              </w:tcPr>
            </w:tcPrChange>
          </w:tcPr>
          <w:p w14:paraId="560861F5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35" w:author="Lisa Smith" w:date="2023-03-23T12:06:00Z">
              <w:tcPr>
                <w:tcW w:w="1701" w:type="dxa"/>
              </w:tcPr>
            </w:tcPrChange>
          </w:tcPr>
          <w:p w14:paraId="1AA2CAD9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69B164A9" w14:textId="77777777" w:rsidTr="00A12DC0">
        <w:tc>
          <w:tcPr>
            <w:tcW w:w="3463" w:type="dxa"/>
            <w:tcPrChange w:id="236" w:author="Lisa Smith" w:date="2023-03-23T12:06:00Z">
              <w:tcPr>
                <w:tcW w:w="3715" w:type="dxa"/>
              </w:tcPr>
            </w:tcPrChange>
          </w:tcPr>
          <w:p w14:paraId="02C817D8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Collect signed I</w:t>
            </w:r>
            <w:del w:id="237" w:author="Lisa Smith" w:date="2023-03-23T12:07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.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T</w:t>
            </w:r>
            <w:del w:id="238" w:author="Lisa Smith" w:date="2023-03-23T12:07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.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policy to keep on personnel file. </w:t>
            </w:r>
          </w:p>
        </w:tc>
        <w:tc>
          <w:tcPr>
            <w:tcW w:w="2529" w:type="dxa"/>
            <w:tcPrChange w:id="239" w:author="Lisa Smith" w:date="2023-03-23T12:06:00Z">
              <w:tcPr>
                <w:tcW w:w="2664" w:type="dxa"/>
              </w:tcPr>
            </w:tcPrChange>
          </w:tcPr>
          <w:p w14:paraId="514778C8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40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4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I</w:t>
            </w:r>
            <w:del w:id="242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4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.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4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T Policy</w:t>
            </w:r>
          </w:p>
        </w:tc>
        <w:tc>
          <w:tcPr>
            <w:tcW w:w="1248" w:type="dxa"/>
            <w:tcPrChange w:id="245" w:author="Lisa Smith" w:date="2023-03-23T12:06:00Z">
              <w:tcPr>
                <w:tcW w:w="1276" w:type="dxa"/>
              </w:tcPr>
            </w:tcPrChange>
          </w:tcPr>
          <w:p w14:paraId="3DF17D28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46" w:author="Lisa Smith" w:date="2023-03-23T12:06:00Z">
              <w:tcPr>
                <w:tcW w:w="1701" w:type="dxa"/>
              </w:tcPr>
            </w:tcPrChange>
          </w:tcPr>
          <w:p w14:paraId="745B329B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27DD939E" w14:textId="77777777" w:rsidTr="00A12DC0">
        <w:tc>
          <w:tcPr>
            <w:tcW w:w="3463" w:type="dxa"/>
            <w:tcPrChange w:id="247" w:author="Lisa Smith" w:date="2023-03-23T12:06:00Z">
              <w:tcPr>
                <w:tcW w:w="3715" w:type="dxa"/>
              </w:tcPr>
            </w:tcPrChange>
          </w:tcPr>
          <w:p w14:paraId="556F8714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Complete Death in Service nomination form and retain on personnel file.</w:t>
            </w:r>
          </w:p>
        </w:tc>
        <w:tc>
          <w:tcPr>
            <w:tcW w:w="2529" w:type="dxa"/>
            <w:tcPrChange w:id="248" w:author="Lisa Smith" w:date="2023-03-23T12:06:00Z">
              <w:tcPr>
                <w:tcW w:w="2664" w:type="dxa"/>
              </w:tcPr>
            </w:tcPrChange>
          </w:tcPr>
          <w:p w14:paraId="329DE262" w14:textId="1CA76F7F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49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del w:id="250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5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D.I.S</w:delText>
              </w:r>
            </w:del>
            <w:ins w:id="252" w:author="Lisa Smith" w:date="2023-03-23T12:07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5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Death in Service </w:t>
              </w:r>
            </w:ins>
            <w:del w:id="254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55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 </w:delText>
              </w:r>
            </w:del>
            <w:ins w:id="256" w:author="Lisa Smith" w:date="2023-03-23T12:07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57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n</w:t>
              </w:r>
            </w:ins>
            <w:del w:id="258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5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N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60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omination </w:t>
            </w:r>
            <w:ins w:id="261" w:author="Lisa Smith" w:date="2023-03-23T12:07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62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f</w:t>
              </w:r>
            </w:ins>
            <w:del w:id="263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64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F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6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orm</w:t>
            </w:r>
          </w:p>
        </w:tc>
        <w:tc>
          <w:tcPr>
            <w:tcW w:w="1248" w:type="dxa"/>
            <w:tcPrChange w:id="266" w:author="Lisa Smith" w:date="2023-03-23T12:06:00Z">
              <w:tcPr>
                <w:tcW w:w="1276" w:type="dxa"/>
              </w:tcPr>
            </w:tcPrChange>
          </w:tcPr>
          <w:p w14:paraId="6E029474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67" w:author="Lisa Smith" w:date="2023-03-23T12:06:00Z">
              <w:tcPr>
                <w:tcW w:w="1701" w:type="dxa"/>
              </w:tcPr>
            </w:tcPrChange>
          </w:tcPr>
          <w:p w14:paraId="74061196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51D56CE3" w14:textId="77777777" w:rsidTr="00A12DC0">
        <w:tc>
          <w:tcPr>
            <w:tcW w:w="3463" w:type="dxa"/>
            <w:tcPrChange w:id="268" w:author="Lisa Smith" w:date="2023-03-23T12:06:00Z">
              <w:tcPr>
                <w:tcW w:w="3715" w:type="dxa"/>
              </w:tcPr>
            </w:tcPrChange>
          </w:tcPr>
          <w:p w14:paraId="7A74CC11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Give signed contract back to employee</w:t>
            </w:r>
          </w:p>
        </w:tc>
        <w:tc>
          <w:tcPr>
            <w:tcW w:w="2529" w:type="dxa"/>
            <w:tcPrChange w:id="269" w:author="Lisa Smith" w:date="2023-03-23T12:06:00Z">
              <w:tcPr>
                <w:tcW w:w="2664" w:type="dxa"/>
              </w:tcPr>
            </w:tcPrChange>
          </w:tcPr>
          <w:p w14:paraId="6DC5A6CD" w14:textId="075F4CA2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70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7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Contract of </w:t>
            </w:r>
            <w:del w:id="272" w:author="Lisa Smith" w:date="2023-03-23T12:07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7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E</w:delText>
              </w:r>
            </w:del>
            <w:ins w:id="274" w:author="Lisa Smith" w:date="2023-03-23T12:07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75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e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7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mployment</w:t>
            </w:r>
          </w:p>
        </w:tc>
        <w:tc>
          <w:tcPr>
            <w:tcW w:w="1248" w:type="dxa"/>
            <w:tcPrChange w:id="277" w:author="Lisa Smith" w:date="2023-03-23T12:06:00Z">
              <w:tcPr>
                <w:tcW w:w="1276" w:type="dxa"/>
              </w:tcPr>
            </w:tcPrChange>
          </w:tcPr>
          <w:p w14:paraId="529D05C6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78" w:author="Lisa Smith" w:date="2023-03-23T12:06:00Z">
              <w:tcPr>
                <w:tcW w:w="1701" w:type="dxa"/>
              </w:tcPr>
            </w:tcPrChange>
          </w:tcPr>
          <w:p w14:paraId="6CF36E25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24FB706A" w14:textId="77777777" w:rsidTr="00A12DC0">
        <w:tc>
          <w:tcPr>
            <w:tcW w:w="3463" w:type="dxa"/>
            <w:tcPrChange w:id="279" w:author="Lisa Smith" w:date="2023-03-23T12:06:00Z">
              <w:tcPr>
                <w:tcW w:w="3715" w:type="dxa"/>
              </w:tcPr>
            </w:tcPrChange>
          </w:tcPr>
          <w:p w14:paraId="03BF2C97" w14:textId="2DA10AE2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Obtain copy </w:t>
            </w:r>
            <w:ins w:id="280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d</w:t>
              </w:r>
            </w:ins>
            <w:del w:id="281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D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riving </w:t>
            </w:r>
            <w:ins w:id="282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l</w:t>
              </w:r>
            </w:ins>
            <w:del w:id="283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L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icence for </w:t>
            </w:r>
            <w:ins w:id="284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</w:ins>
            <w:del w:id="285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C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ompany </w:t>
            </w:r>
            <w:ins w:id="286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</w:ins>
            <w:del w:id="287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C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ar </w:t>
            </w:r>
            <w:ins w:id="288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d</w:t>
              </w:r>
            </w:ins>
            <w:del w:id="289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D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rivers</w:t>
            </w:r>
          </w:p>
        </w:tc>
        <w:tc>
          <w:tcPr>
            <w:tcW w:w="2529" w:type="dxa"/>
            <w:tcPrChange w:id="290" w:author="Lisa Smith" w:date="2023-03-23T12:06:00Z">
              <w:tcPr>
                <w:tcW w:w="2664" w:type="dxa"/>
              </w:tcPr>
            </w:tcPrChange>
          </w:tcPr>
          <w:p w14:paraId="581E5473" w14:textId="74D4AA7F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9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9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Driving </w:t>
            </w:r>
            <w:proofErr w:type="spellStart"/>
            <w:ins w:id="293" w:author="Lisa Smith" w:date="2023-03-23T12:08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94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d</w:t>
              </w:r>
            </w:ins>
            <w:del w:id="295" w:author="Lisa Smith" w:date="2023-03-23T12:08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296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L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29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icence</w:t>
            </w:r>
            <w:proofErr w:type="spellEnd"/>
          </w:p>
        </w:tc>
        <w:tc>
          <w:tcPr>
            <w:tcW w:w="1248" w:type="dxa"/>
            <w:tcPrChange w:id="298" w:author="Lisa Smith" w:date="2023-03-23T12:06:00Z">
              <w:tcPr>
                <w:tcW w:w="1276" w:type="dxa"/>
              </w:tcPr>
            </w:tcPrChange>
          </w:tcPr>
          <w:p w14:paraId="1E9AB771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299" w:author="Lisa Smith" w:date="2023-03-23T12:06:00Z">
              <w:tcPr>
                <w:tcW w:w="1701" w:type="dxa"/>
              </w:tcPr>
            </w:tcPrChange>
          </w:tcPr>
          <w:p w14:paraId="307C209A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616560C3" w14:textId="77777777" w:rsidTr="00A12DC0">
        <w:tc>
          <w:tcPr>
            <w:tcW w:w="3463" w:type="dxa"/>
            <w:tcPrChange w:id="300" w:author="Lisa Smith" w:date="2023-03-23T12:06:00Z">
              <w:tcPr>
                <w:tcW w:w="3715" w:type="dxa"/>
              </w:tcPr>
            </w:tcPrChange>
          </w:tcPr>
          <w:p w14:paraId="5D145C63" w14:textId="07525116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Provide and collect a signed </w:t>
            </w:r>
            <w:del w:id="301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J</w:delText>
              </w:r>
            </w:del>
            <w:ins w:id="302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j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ob </w:t>
            </w:r>
            <w:ins w:id="303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d</w:t>
              </w:r>
            </w:ins>
            <w:del w:id="304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D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escription</w:t>
            </w:r>
          </w:p>
        </w:tc>
        <w:tc>
          <w:tcPr>
            <w:tcW w:w="2529" w:type="dxa"/>
            <w:tcPrChange w:id="305" w:author="Lisa Smith" w:date="2023-03-23T12:06:00Z">
              <w:tcPr>
                <w:tcW w:w="2664" w:type="dxa"/>
              </w:tcPr>
            </w:tcPrChange>
          </w:tcPr>
          <w:p w14:paraId="71291F8C" w14:textId="5ADAA5F9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0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0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Job </w:t>
            </w:r>
            <w:del w:id="308" w:author="Lisa Smith" w:date="2023-03-23T12:08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0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D</w:delText>
              </w:r>
            </w:del>
            <w:ins w:id="310" w:author="Lisa Smith" w:date="2023-03-23T12:08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1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d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1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escription</w:t>
            </w:r>
          </w:p>
        </w:tc>
        <w:tc>
          <w:tcPr>
            <w:tcW w:w="1248" w:type="dxa"/>
            <w:tcPrChange w:id="313" w:author="Lisa Smith" w:date="2023-03-23T12:06:00Z">
              <w:tcPr>
                <w:tcW w:w="1276" w:type="dxa"/>
              </w:tcPr>
            </w:tcPrChange>
          </w:tcPr>
          <w:p w14:paraId="51AC390A" w14:textId="600DCF2F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314" w:author="Lisa Smith" w:date="2023-03-23T12:06:00Z">
              <w:tcPr>
                <w:tcW w:w="1701" w:type="dxa"/>
              </w:tcPr>
            </w:tcPrChange>
          </w:tcPr>
          <w:p w14:paraId="57152626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271DF2DF" w14:textId="77777777" w:rsidTr="00A12DC0">
        <w:tc>
          <w:tcPr>
            <w:tcW w:w="3463" w:type="dxa"/>
            <w:tcPrChange w:id="315" w:author="Lisa Smith" w:date="2023-03-23T12:06:00Z">
              <w:tcPr>
                <w:tcW w:w="3715" w:type="dxa"/>
              </w:tcPr>
            </w:tcPrChange>
          </w:tcPr>
          <w:p w14:paraId="093DF455" w14:textId="3D110F3D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Provide Health and Safety </w:t>
            </w:r>
            <w:ins w:id="316" w:author="Lisa Smith" w:date="2023-03-23T12:08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p</w:t>
              </w:r>
            </w:ins>
            <w:del w:id="317" w:author="Lisa Smith" w:date="2023-03-23T12:08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P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olicy</w:t>
            </w:r>
          </w:p>
        </w:tc>
        <w:tc>
          <w:tcPr>
            <w:tcW w:w="2529" w:type="dxa"/>
            <w:tcPrChange w:id="318" w:author="Lisa Smith" w:date="2023-03-23T12:06:00Z">
              <w:tcPr>
                <w:tcW w:w="2664" w:type="dxa"/>
              </w:tcPr>
            </w:tcPrChange>
          </w:tcPr>
          <w:p w14:paraId="28D30C0A" w14:textId="1FF7FD8C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19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20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Health &amp; Safety </w:t>
            </w:r>
            <w:ins w:id="321" w:author="Lisa Smith" w:date="2023-03-23T12:08:00Z"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p</w:t>
              </w:r>
            </w:ins>
            <w:del w:id="322" w:author="Lisa Smith" w:date="2023-03-23T12:08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2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P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2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olicy</w:t>
            </w:r>
          </w:p>
        </w:tc>
        <w:tc>
          <w:tcPr>
            <w:tcW w:w="1248" w:type="dxa"/>
            <w:tcPrChange w:id="325" w:author="Lisa Smith" w:date="2023-03-23T12:06:00Z">
              <w:tcPr>
                <w:tcW w:w="1276" w:type="dxa"/>
              </w:tcPr>
            </w:tcPrChange>
          </w:tcPr>
          <w:p w14:paraId="4381A716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326" w:author="Lisa Smith" w:date="2023-03-23T12:06:00Z">
              <w:tcPr>
                <w:tcW w:w="1701" w:type="dxa"/>
              </w:tcPr>
            </w:tcPrChange>
          </w:tcPr>
          <w:p w14:paraId="5FF3CD75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3C52B619" w14:textId="77777777" w:rsidTr="00A12DC0">
        <w:tc>
          <w:tcPr>
            <w:tcW w:w="3463" w:type="dxa"/>
            <w:tcPrChange w:id="327" w:author="Lisa Smith" w:date="2023-03-23T12:06:00Z">
              <w:tcPr>
                <w:tcW w:w="3715" w:type="dxa"/>
              </w:tcPr>
            </w:tcPrChange>
          </w:tcPr>
          <w:p w14:paraId="42FB2808" w14:textId="3CB8A0B3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>Provide hard copy Employment Handbook (</w:t>
            </w:r>
            <w:ins w:id="328" w:author="Lisa Smith" w:date="2023-03-23T12:09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s</w:t>
              </w:r>
            </w:ins>
            <w:del w:id="329" w:author="Lisa Smith" w:date="2023-03-23T12:09:00Z">
              <w:r w:rsidRPr="00CC4243" w:rsidDel="00A12DC0">
                <w:rPr>
                  <w:rFonts w:ascii="Tahoma" w:hAnsi="Tahoma" w:cs="Tahoma"/>
                  <w:sz w:val="22"/>
                  <w:szCs w:val="22"/>
                  <w:lang w:val="en-GB"/>
                </w:rPr>
                <w:delText>S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ign document to acknowledge received).</w:t>
            </w:r>
          </w:p>
        </w:tc>
        <w:tc>
          <w:tcPr>
            <w:tcW w:w="2529" w:type="dxa"/>
            <w:tcPrChange w:id="330" w:author="Lisa Smith" w:date="2023-03-23T12:06:00Z">
              <w:tcPr>
                <w:tcW w:w="2664" w:type="dxa"/>
              </w:tcPr>
            </w:tcPrChange>
          </w:tcPr>
          <w:p w14:paraId="383B9EA3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3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3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Handbook</w:t>
            </w:r>
          </w:p>
        </w:tc>
        <w:tc>
          <w:tcPr>
            <w:tcW w:w="1248" w:type="dxa"/>
            <w:tcPrChange w:id="333" w:author="Lisa Smith" w:date="2023-03-23T12:06:00Z">
              <w:tcPr>
                <w:tcW w:w="1276" w:type="dxa"/>
              </w:tcPr>
            </w:tcPrChange>
          </w:tcPr>
          <w:p w14:paraId="6241A3FC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334" w:author="Lisa Smith" w:date="2023-03-23T12:06:00Z">
              <w:tcPr>
                <w:tcW w:w="1701" w:type="dxa"/>
              </w:tcPr>
            </w:tcPrChange>
          </w:tcPr>
          <w:p w14:paraId="0B3CF369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7B51CCB0" w14:textId="77777777" w:rsidTr="00A12DC0">
        <w:tc>
          <w:tcPr>
            <w:tcW w:w="3463" w:type="dxa"/>
            <w:tcPrChange w:id="335" w:author="Lisa Smith" w:date="2023-03-23T12:06:00Z">
              <w:tcPr>
                <w:tcW w:w="3715" w:type="dxa"/>
              </w:tcPr>
            </w:tcPrChange>
          </w:tcPr>
          <w:p w14:paraId="4C20A457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Provide employee with a key fob for the building (if required).</w:t>
            </w:r>
          </w:p>
        </w:tc>
        <w:tc>
          <w:tcPr>
            <w:tcW w:w="2529" w:type="dxa"/>
            <w:tcPrChange w:id="336" w:author="Lisa Smith" w:date="2023-03-23T12:06:00Z">
              <w:tcPr>
                <w:tcW w:w="2664" w:type="dxa"/>
              </w:tcPr>
            </w:tcPrChange>
          </w:tcPr>
          <w:p w14:paraId="1B4D6D7B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3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</w:p>
        </w:tc>
        <w:tc>
          <w:tcPr>
            <w:tcW w:w="1248" w:type="dxa"/>
            <w:tcPrChange w:id="338" w:author="Lisa Smith" w:date="2023-03-23T12:06:00Z">
              <w:tcPr>
                <w:tcW w:w="1276" w:type="dxa"/>
              </w:tcPr>
            </w:tcPrChange>
          </w:tcPr>
          <w:p w14:paraId="046DD34A" w14:textId="77777777" w:rsidR="00E9278E" w:rsidRPr="00CC4243" w:rsidRDefault="00E9278E" w:rsidP="00BF740D">
            <w:pPr>
              <w:rPr>
                <w:lang w:val="en-GB"/>
              </w:rPr>
            </w:pPr>
          </w:p>
          <w:p w14:paraId="044F7BED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339" w:author="Lisa Smith" w:date="2023-03-23T12:06:00Z">
              <w:tcPr>
                <w:tcW w:w="1701" w:type="dxa"/>
              </w:tcPr>
            </w:tcPrChange>
          </w:tcPr>
          <w:p w14:paraId="7851F5DB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0AA01B0E" w14:textId="77777777" w:rsidTr="00A12DC0">
        <w:tc>
          <w:tcPr>
            <w:tcW w:w="3463" w:type="dxa"/>
            <w:tcPrChange w:id="340" w:author="Lisa Smith" w:date="2023-03-23T12:06:00Z">
              <w:tcPr>
                <w:tcW w:w="3715" w:type="dxa"/>
              </w:tcPr>
            </w:tcPrChange>
          </w:tcPr>
          <w:p w14:paraId="0C267F24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Conduct a guided tour of building</w:t>
            </w:r>
          </w:p>
        </w:tc>
        <w:tc>
          <w:tcPr>
            <w:tcW w:w="2529" w:type="dxa"/>
            <w:tcPrChange w:id="341" w:author="Lisa Smith" w:date="2023-03-23T12:06:00Z">
              <w:tcPr>
                <w:tcW w:w="2664" w:type="dxa"/>
              </w:tcPr>
            </w:tcPrChange>
          </w:tcPr>
          <w:p w14:paraId="3BE83DA7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4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</w:p>
        </w:tc>
        <w:tc>
          <w:tcPr>
            <w:tcW w:w="1248" w:type="dxa"/>
            <w:tcPrChange w:id="343" w:author="Lisa Smith" w:date="2023-03-23T12:06:00Z">
              <w:tcPr>
                <w:tcW w:w="1276" w:type="dxa"/>
              </w:tcPr>
            </w:tcPrChange>
          </w:tcPr>
          <w:p w14:paraId="579204A3" w14:textId="77777777" w:rsidR="00E9278E" w:rsidRPr="00CC4243" w:rsidRDefault="00E9278E" w:rsidP="00BF740D">
            <w:pPr>
              <w:pStyle w:val="Heading9"/>
              <w:rPr>
                <w:rFonts w:ascii="Tahoma" w:hAnsi="Tahoma" w:cs="Tahoma"/>
                <w:lang w:val="en-GB"/>
                <w:rPrChange w:id="344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68" w:type="dxa"/>
            <w:tcPrChange w:id="345" w:author="Lisa Smith" w:date="2023-03-23T12:06:00Z">
              <w:tcPr>
                <w:tcW w:w="1701" w:type="dxa"/>
              </w:tcPr>
            </w:tcPrChange>
          </w:tcPr>
          <w:p w14:paraId="17C8BA4F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7D41E918" w14:textId="77777777" w:rsidTr="00A12DC0">
        <w:tc>
          <w:tcPr>
            <w:tcW w:w="3463" w:type="dxa"/>
            <w:tcPrChange w:id="346" w:author="Lisa Smith" w:date="2023-03-23T12:06:00Z">
              <w:tcPr>
                <w:tcW w:w="3715" w:type="dxa"/>
              </w:tcPr>
            </w:tcPrChange>
          </w:tcPr>
          <w:p w14:paraId="3B3A9DF6" w14:textId="52457CD3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Run through a New </w:t>
            </w:r>
            <w:del w:id="347" w:author="Lisa Smith" w:date="2023-03-23T10:23:00Z">
              <w:r w:rsidRPr="00CC4243" w:rsidDel="00D0176B">
                <w:rPr>
                  <w:rFonts w:ascii="Tahoma" w:hAnsi="Tahoma" w:cs="Tahoma"/>
                  <w:sz w:val="22"/>
                  <w:szCs w:val="22"/>
                  <w:lang w:val="en-GB"/>
                </w:rPr>
                <w:delText>Staff</w:delText>
              </w:r>
            </w:del>
            <w:ins w:id="348" w:author="Lisa Smith" w:date="2023-03-23T12:09:00Z">
              <w:r w:rsidR="00A12DC0">
                <w:rPr>
                  <w:rFonts w:ascii="Tahoma" w:hAnsi="Tahoma" w:cs="Tahoma"/>
                  <w:sz w:val="22"/>
                  <w:szCs w:val="22"/>
                  <w:lang w:val="en-GB"/>
                </w:rPr>
                <w:t>E</w:t>
              </w:r>
            </w:ins>
            <w:ins w:id="349" w:author="Lisa Smith" w:date="2023-03-23T10:23:00Z">
              <w:r w:rsidR="00D0176B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mployee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Starter Pack </w:t>
            </w:r>
          </w:p>
        </w:tc>
        <w:tc>
          <w:tcPr>
            <w:tcW w:w="2529" w:type="dxa"/>
            <w:tcPrChange w:id="350" w:author="Lisa Smith" w:date="2023-03-23T12:06:00Z">
              <w:tcPr>
                <w:tcW w:w="2664" w:type="dxa"/>
              </w:tcPr>
            </w:tcPrChange>
          </w:tcPr>
          <w:p w14:paraId="52CAB0D8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Organisation Charts</w:t>
            </w:r>
          </w:p>
          <w:p w14:paraId="44EF3D70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3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Group Structure</w:t>
            </w:r>
          </w:p>
          <w:p w14:paraId="2914CBE7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Telephone extension List</w:t>
            </w:r>
          </w:p>
          <w:p w14:paraId="1DDF2B12" w14:textId="5DC558EC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58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Telephone </w:t>
            </w:r>
            <w:del w:id="359" w:author="Lisa Smith" w:date="2023-03-23T12:11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60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System </w:delText>
              </w:r>
            </w:del>
            <w:ins w:id="361" w:author="Lisa Smith" w:date="2023-03-23T12:11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s</w:t>
              </w:r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62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ystem 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63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manual</w:t>
            </w:r>
          </w:p>
          <w:p w14:paraId="15841653" w14:textId="63E06FAA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6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6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Office </w:t>
            </w:r>
            <w:del w:id="366" w:author="Lisa Smith" w:date="2023-03-23T12:11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67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Seating </w:delText>
              </w:r>
            </w:del>
            <w:ins w:id="368" w:author="Lisa Smith" w:date="2023-03-23T12:11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s</w:t>
              </w:r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6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eating </w:t>
              </w:r>
            </w:ins>
            <w:del w:id="370" w:author="Lisa Smith" w:date="2023-03-23T12:11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7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Plan</w:delText>
              </w:r>
            </w:del>
            <w:ins w:id="372" w:author="Lisa Smith" w:date="2023-03-23T12:11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p</w:t>
              </w:r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7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lan</w:t>
              </w:r>
            </w:ins>
          </w:p>
          <w:p w14:paraId="07593E41" w14:textId="329CD86C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7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7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Recent </w:t>
            </w:r>
            <w:del w:id="376" w:author="Lisa Smith" w:date="2023-03-23T12:11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77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Memos </w:delText>
              </w:r>
            </w:del>
            <w:ins w:id="378" w:author="Lisa Smith" w:date="2023-03-23T12:11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m</w:t>
              </w:r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7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emos 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80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and </w:t>
            </w:r>
            <w:del w:id="381" w:author="Lisa Smith" w:date="2023-03-23T12:11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82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Emails</w:delText>
              </w:r>
            </w:del>
            <w:ins w:id="383" w:author="Lisa Smith" w:date="2023-03-23T12:11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e</w:t>
              </w:r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84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mails</w:t>
              </w:r>
            </w:ins>
          </w:p>
          <w:p w14:paraId="05B5FDC3" w14:textId="7CBEAA74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8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8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Privacy </w:t>
            </w:r>
            <w:del w:id="387" w:author="Lisa Smith" w:date="2023-03-23T12:12:00Z">
              <w:r w:rsidRPr="00A12DC0" w:rsidDel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88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Notice</w:delText>
              </w:r>
            </w:del>
            <w:ins w:id="389" w:author="Lisa Smith" w:date="2023-03-23T12:12:00Z"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n</w:t>
              </w:r>
              <w:r w:rsidR="00A12DC0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390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otice</w:t>
              </w:r>
              <w:r w:rsid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 xml:space="preserve">  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9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(employee)</w:t>
            </w:r>
          </w:p>
        </w:tc>
        <w:tc>
          <w:tcPr>
            <w:tcW w:w="1248" w:type="dxa"/>
            <w:tcPrChange w:id="392" w:author="Lisa Smith" w:date="2023-03-23T12:06:00Z">
              <w:tcPr>
                <w:tcW w:w="1276" w:type="dxa"/>
              </w:tcPr>
            </w:tcPrChange>
          </w:tcPr>
          <w:p w14:paraId="31D4D385" w14:textId="77777777" w:rsidR="00E9278E" w:rsidRPr="00CC4243" w:rsidRDefault="00E9278E" w:rsidP="00BF740D">
            <w:pPr>
              <w:pStyle w:val="Heading9"/>
              <w:rPr>
                <w:rFonts w:ascii="Tahoma" w:hAnsi="Tahoma" w:cs="Tahoma"/>
                <w:lang w:val="en-GB"/>
                <w:rPrChange w:id="393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68" w:type="dxa"/>
            <w:tcPrChange w:id="394" w:author="Lisa Smith" w:date="2023-03-23T12:06:00Z">
              <w:tcPr>
                <w:tcW w:w="1701" w:type="dxa"/>
              </w:tcPr>
            </w:tcPrChange>
          </w:tcPr>
          <w:p w14:paraId="4CC35933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1549FB72" w14:textId="77777777" w:rsidTr="00A12DC0">
        <w:tc>
          <w:tcPr>
            <w:tcW w:w="3463" w:type="dxa"/>
            <w:tcPrChange w:id="395" w:author="Lisa Smith" w:date="2023-03-23T12:06:00Z">
              <w:tcPr>
                <w:tcW w:w="3715" w:type="dxa"/>
              </w:tcPr>
            </w:tcPrChange>
          </w:tcPr>
          <w:p w14:paraId="64982950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Issue and explain Personal Development Folders including:</w:t>
            </w:r>
          </w:p>
        </w:tc>
        <w:tc>
          <w:tcPr>
            <w:tcW w:w="2529" w:type="dxa"/>
            <w:tcPrChange w:id="396" w:author="Lisa Smith" w:date="2023-03-23T12:06:00Z">
              <w:tcPr>
                <w:tcW w:w="2664" w:type="dxa"/>
              </w:tcPr>
            </w:tcPrChange>
          </w:tcPr>
          <w:p w14:paraId="3C75DBF9" w14:textId="5B899BD4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9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398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Training and </w:t>
            </w:r>
            <w:del w:id="399" w:author="Lisa Smith" w:date="2023-03-23T12:21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00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Exam </w:delText>
              </w:r>
            </w:del>
            <w:ins w:id="401" w:author="Lisa Smith" w:date="2023-03-23T12:21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e</w:t>
              </w:r>
              <w:r w:rsidR="0031282D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02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xam 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03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Policy</w:t>
            </w:r>
          </w:p>
          <w:p w14:paraId="1084A73E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0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0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CII exam information</w:t>
            </w:r>
          </w:p>
          <w:p w14:paraId="4C10A973" w14:textId="34F0B1B5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0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0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Training </w:t>
            </w:r>
            <w:del w:id="408" w:author="Lisa Smith" w:date="2023-03-23T12:21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0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 xml:space="preserve">Needs </w:delText>
              </w:r>
            </w:del>
            <w:ins w:id="410" w:author="Lisa Smith" w:date="2023-03-23T12:21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n</w:t>
              </w:r>
              <w:r w:rsidR="0031282D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1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 xml:space="preserve">eeds </w:t>
              </w:r>
            </w:ins>
            <w:del w:id="412" w:author="Lisa Smith" w:date="2023-03-23T12:21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1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Analysis</w:delText>
              </w:r>
            </w:del>
            <w:proofErr w:type="gramStart"/>
            <w:ins w:id="414" w:author="Lisa Smith" w:date="2023-03-23T12:21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a</w:t>
              </w:r>
              <w:r w:rsidR="0031282D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15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nalysis</w:t>
              </w:r>
            </w:ins>
            <w:proofErr w:type="gramEnd"/>
          </w:p>
          <w:p w14:paraId="364175E6" w14:textId="50E03DC2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1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1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Personal </w:t>
            </w:r>
            <w:del w:id="418" w:author="Lisa Smith" w:date="2023-03-23T12:21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1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D</w:delText>
              </w:r>
            </w:del>
            <w:ins w:id="420" w:author="Lisa Smith" w:date="2023-03-23T12:21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d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2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evelop</w:t>
            </w:r>
            <w:del w:id="422" w:author="Lisa Smith" w:date="2023-03-23T12:21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23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.</w:delText>
              </w:r>
            </w:del>
            <w:ins w:id="424" w:author="Lisa Smith" w:date="2023-03-23T12:21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ment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25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 </w:t>
            </w:r>
            <w:del w:id="426" w:author="Lisa Smith" w:date="2023-03-23T12:21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27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P</w:delText>
              </w:r>
            </w:del>
            <w:ins w:id="428" w:author="Lisa Smith" w:date="2023-03-23T12:21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p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29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lan</w:t>
            </w:r>
            <w:del w:id="430" w:author="Lisa Smith" w:date="2023-03-23T12:40:00Z">
              <w:r w:rsidRPr="00A12DC0" w:rsidDel="00CC07CC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3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s</w:delText>
              </w:r>
            </w:del>
          </w:p>
          <w:p w14:paraId="0854B939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3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33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Appraisals</w:t>
            </w:r>
          </w:p>
        </w:tc>
        <w:tc>
          <w:tcPr>
            <w:tcW w:w="1248" w:type="dxa"/>
            <w:tcPrChange w:id="434" w:author="Lisa Smith" w:date="2023-03-23T12:06:00Z">
              <w:tcPr>
                <w:tcW w:w="1276" w:type="dxa"/>
              </w:tcPr>
            </w:tcPrChange>
          </w:tcPr>
          <w:p w14:paraId="355269D1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435" w:author="Lisa Smith" w:date="2023-03-23T12:06:00Z">
              <w:tcPr>
                <w:tcW w:w="1701" w:type="dxa"/>
              </w:tcPr>
            </w:tcPrChange>
          </w:tcPr>
          <w:p w14:paraId="35B253EA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12D44FAB" w14:textId="77777777" w:rsidTr="00A12DC0">
        <w:tc>
          <w:tcPr>
            <w:tcW w:w="3463" w:type="dxa"/>
            <w:tcBorders>
              <w:bottom w:val="single" w:sz="4" w:space="0" w:color="auto"/>
            </w:tcBorders>
            <w:tcPrChange w:id="436" w:author="Lisa Smith" w:date="2023-03-23T12:06:00Z">
              <w:tcPr>
                <w:tcW w:w="3715" w:type="dxa"/>
                <w:tcBorders>
                  <w:bottom w:val="single" w:sz="4" w:space="0" w:color="auto"/>
                </w:tcBorders>
              </w:tcPr>
            </w:tcPrChange>
          </w:tcPr>
          <w:p w14:paraId="52400A2C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Run through the following as appropriate:-</w:t>
            </w:r>
          </w:p>
          <w:p w14:paraId="7DD317F1" w14:textId="2F161189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Mission </w:t>
            </w:r>
            <w:del w:id="437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S</w:delText>
              </w:r>
            </w:del>
            <w:ins w:id="438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s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tatement</w:t>
            </w:r>
          </w:p>
          <w:p w14:paraId="264A7037" w14:textId="6941FC96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History of the </w:t>
            </w:r>
            <w:del w:id="439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Company</w:delText>
              </w:r>
            </w:del>
            <w:ins w:id="440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ompany</w:t>
              </w:r>
            </w:ins>
          </w:p>
          <w:p w14:paraId="10BFA49B" w14:textId="6FFB021D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Group </w:t>
            </w:r>
            <w:del w:id="441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Structure</w:delText>
              </w:r>
            </w:del>
            <w:ins w:id="442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s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tructure</w:t>
              </w:r>
            </w:ins>
          </w:p>
          <w:p w14:paraId="231A91BF" w14:textId="51ED280E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Key </w:t>
            </w:r>
            <w:del w:id="443" w:author="Lisa Smith" w:date="2023-03-23T10:23:00Z">
              <w:r w:rsidRPr="00CC4243" w:rsidDel="00D0176B">
                <w:rPr>
                  <w:rFonts w:ascii="Tahoma" w:hAnsi="Tahoma" w:cs="Tahoma"/>
                  <w:sz w:val="22"/>
                  <w:szCs w:val="22"/>
                  <w:lang w:val="en-GB"/>
                </w:rPr>
                <w:delText>Staff</w:delText>
              </w:r>
            </w:del>
            <w:ins w:id="444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e</w:t>
              </w:r>
            </w:ins>
            <w:ins w:id="445" w:author="Lisa Smith" w:date="2023-03-23T10:23:00Z">
              <w:r w:rsidR="00D0176B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mployee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and </w:t>
            </w:r>
            <w:del w:id="446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Management </w:delText>
              </w:r>
            </w:del>
            <w:ins w:id="447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m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anagement 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team</w:t>
            </w:r>
          </w:p>
          <w:p w14:paraId="4D561225" w14:textId="0CF9971E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Company </w:t>
            </w:r>
            <w:del w:id="448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Vision </w:delText>
              </w:r>
            </w:del>
            <w:ins w:id="449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v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ision 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and </w:t>
            </w:r>
            <w:del w:id="450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Goals</w:delText>
              </w:r>
            </w:del>
            <w:ins w:id="451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g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oals</w:t>
              </w:r>
            </w:ins>
          </w:p>
          <w:p w14:paraId="7A02F366" w14:textId="6F0D5D7E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Brief synopsis of </w:t>
            </w:r>
            <w:del w:id="452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Key </w:delText>
              </w:r>
            </w:del>
            <w:ins w:id="453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k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ey </w:t>
              </w:r>
            </w:ins>
            <w:del w:id="454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Company </w:delText>
              </w:r>
            </w:del>
            <w:ins w:id="455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ompany </w:t>
              </w:r>
            </w:ins>
            <w:del w:id="456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Policies </w:delText>
              </w:r>
            </w:del>
            <w:ins w:id="457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p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olicies 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such as Health &amp; Safety, Equal </w:t>
            </w:r>
            <w:del w:id="458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Opportunity</w:delText>
              </w:r>
            </w:del>
            <w:ins w:id="459" w:author="Lisa Smith" w:date="2023-03-23T12:23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o</w:t>
              </w:r>
            </w:ins>
            <w:ins w:id="460" w:author="Lisa Smith" w:date="2023-03-23T12:22:00Z"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pportunity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, Grievance and </w:t>
            </w:r>
            <w:del w:id="461" w:author="Lisa Smith" w:date="2023-03-23T12:22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Disciplinary</w:delText>
              </w:r>
            </w:del>
            <w:ins w:id="462" w:author="Lisa Smith" w:date="2023-03-23T12:22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d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isciplinary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, sickness etc. 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tcPrChange w:id="463" w:author="Lisa Smith" w:date="2023-03-23T12:06:00Z">
              <w:tcPr>
                <w:tcW w:w="2664" w:type="dxa"/>
                <w:tcBorders>
                  <w:bottom w:val="single" w:sz="4" w:space="0" w:color="auto"/>
                </w:tcBorders>
              </w:tcPr>
            </w:tcPrChange>
          </w:tcPr>
          <w:p w14:paraId="5E4087B7" w14:textId="77777777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64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tcPrChange w:id="465" w:author="Lisa Smith" w:date="2023-03-23T12:06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6CA35477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tcPrChange w:id="466" w:author="Lisa Smith" w:date="2023-03-23T12:06:00Z">
              <w:tcPr>
                <w:tcW w:w="1701" w:type="dxa"/>
                <w:tcBorders>
                  <w:bottom w:val="single" w:sz="4" w:space="0" w:color="auto"/>
                </w:tcBorders>
              </w:tcPr>
            </w:tcPrChange>
          </w:tcPr>
          <w:p w14:paraId="50EC4307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58DC1D0D" w14:textId="77777777" w:rsidTr="00A12DC0">
        <w:tc>
          <w:tcPr>
            <w:tcW w:w="3463" w:type="dxa"/>
            <w:tcPrChange w:id="467" w:author="Lisa Smith" w:date="2023-03-23T12:06:00Z">
              <w:tcPr>
                <w:tcW w:w="3715" w:type="dxa"/>
              </w:tcPr>
            </w:tcPrChange>
          </w:tcPr>
          <w:p w14:paraId="76010AB7" w14:textId="049B3339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Expenses </w:t>
            </w:r>
            <w:del w:id="468" w:author="Lisa Smith" w:date="2023-03-23T12:23:00Z">
              <w:r w:rsidRPr="00CC4243" w:rsidDel="0031282D">
                <w:rPr>
                  <w:rFonts w:ascii="Tahoma" w:hAnsi="Tahoma" w:cs="Tahoma"/>
                  <w:sz w:val="22"/>
                  <w:szCs w:val="22"/>
                  <w:lang w:val="en-GB"/>
                </w:rPr>
                <w:delText>Procedure</w:delText>
              </w:r>
            </w:del>
            <w:ins w:id="469" w:author="Lisa Smith" w:date="2023-03-23T12:23:00Z">
              <w:r w:rsidR="0031282D">
                <w:rPr>
                  <w:rFonts w:ascii="Tahoma" w:hAnsi="Tahoma" w:cs="Tahoma"/>
                  <w:sz w:val="22"/>
                  <w:szCs w:val="22"/>
                  <w:lang w:val="en-GB"/>
                </w:rPr>
                <w:t>p</w:t>
              </w:r>
              <w:r w:rsidR="0031282D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>rocedure</w:t>
              </w:r>
            </w:ins>
          </w:p>
          <w:p w14:paraId="21050625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Explain expenses </w:t>
            </w:r>
            <w:proofErr w:type="gramStart"/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procedure</w:t>
            </w:r>
            <w:proofErr w:type="gramEnd"/>
          </w:p>
          <w:p w14:paraId="58C97010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>Provide employee with copy of expenses form</w:t>
            </w:r>
          </w:p>
        </w:tc>
        <w:tc>
          <w:tcPr>
            <w:tcW w:w="2529" w:type="dxa"/>
            <w:tcPrChange w:id="470" w:author="Lisa Smith" w:date="2023-03-23T12:06:00Z">
              <w:tcPr>
                <w:tcW w:w="2664" w:type="dxa"/>
              </w:tcPr>
            </w:tcPrChange>
          </w:tcPr>
          <w:p w14:paraId="42DCFF9D" w14:textId="35D9C62F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7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7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lastRenderedPageBreak/>
              <w:t xml:space="preserve">Expenses </w:t>
            </w:r>
            <w:del w:id="473" w:author="Lisa Smith" w:date="2023-03-23T12:23:00Z">
              <w:r w:rsidRPr="00A12DC0" w:rsidDel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74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Form</w:delText>
              </w:r>
            </w:del>
            <w:ins w:id="475" w:author="Lisa Smith" w:date="2023-03-23T12:23:00Z">
              <w:r w:rsidR="0031282D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f</w:t>
              </w:r>
              <w:r w:rsidR="0031282D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476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orm</w:t>
              </w:r>
            </w:ins>
          </w:p>
        </w:tc>
        <w:tc>
          <w:tcPr>
            <w:tcW w:w="1248" w:type="dxa"/>
            <w:tcPrChange w:id="477" w:author="Lisa Smith" w:date="2023-03-23T12:06:00Z">
              <w:tcPr>
                <w:tcW w:w="1276" w:type="dxa"/>
              </w:tcPr>
            </w:tcPrChange>
          </w:tcPr>
          <w:p w14:paraId="3346EFCB" w14:textId="77777777" w:rsidR="00E9278E" w:rsidRPr="00CC4243" w:rsidRDefault="00E9278E" w:rsidP="00BF740D">
            <w:pPr>
              <w:pStyle w:val="Heading6"/>
              <w:rPr>
                <w:rFonts w:ascii="Tahoma" w:hAnsi="Tahoma" w:cs="Tahoma"/>
                <w:lang w:val="en-GB"/>
                <w:rPrChange w:id="478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68" w:type="dxa"/>
            <w:tcPrChange w:id="479" w:author="Lisa Smith" w:date="2023-03-23T12:06:00Z">
              <w:tcPr>
                <w:tcW w:w="1701" w:type="dxa"/>
              </w:tcPr>
            </w:tcPrChange>
          </w:tcPr>
          <w:p w14:paraId="436A1CB5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348C9764" w14:textId="77777777" w:rsidTr="00A12DC0">
        <w:tc>
          <w:tcPr>
            <w:tcW w:w="3463" w:type="dxa"/>
            <w:shd w:val="clear" w:color="auto" w:fill="E0E0E0"/>
            <w:tcPrChange w:id="480" w:author="Lisa Smith" w:date="2023-03-23T12:06:00Z">
              <w:tcPr>
                <w:tcW w:w="3715" w:type="dxa"/>
                <w:shd w:val="clear" w:color="auto" w:fill="E0E0E0"/>
              </w:tcPr>
            </w:tcPrChange>
          </w:tcPr>
          <w:p w14:paraId="0F5358A3" w14:textId="77777777" w:rsidR="00E9278E" w:rsidRPr="0031282D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481" w:author="Lisa Smith" w:date="2023-03-23T12:23:00Z">
                  <w:rPr>
                    <w:rFonts w:cs="Tahoma"/>
                    <w:lang w:val="en-GB"/>
                  </w:rPr>
                </w:rPrChange>
              </w:rPr>
            </w:pPr>
            <w:r w:rsidRPr="0031282D">
              <w:rPr>
                <w:rFonts w:cs="Tahoma"/>
                <w:sz w:val="22"/>
                <w:lang w:val="en-GB"/>
                <w:rPrChange w:id="482" w:author="Lisa Smith" w:date="2023-03-23T12:23:00Z">
                  <w:rPr>
                    <w:rFonts w:cs="Tahoma"/>
                    <w:lang w:val="en-GB"/>
                  </w:rPr>
                </w:rPrChange>
              </w:rPr>
              <w:t>Initial Computer Training</w:t>
            </w:r>
          </w:p>
        </w:tc>
        <w:tc>
          <w:tcPr>
            <w:tcW w:w="2529" w:type="dxa"/>
            <w:shd w:val="clear" w:color="auto" w:fill="E0E0E0"/>
            <w:tcPrChange w:id="483" w:author="Lisa Smith" w:date="2023-03-23T12:06:00Z">
              <w:tcPr>
                <w:tcW w:w="2664" w:type="dxa"/>
                <w:shd w:val="clear" w:color="auto" w:fill="E0E0E0"/>
              </w:tcPr>
            </w:tcPrChange>
          </w:tcPr>
          <w:p w14:paraId="0B7C21AF" w14:textId="77777777" w:rsidR="00E9278E" w:rsidRPr="00A12DC0" w:rsidRDefault="00E9278E" w:rsidP="00BF740D">
            <w:pPr>
              <w:pStyle w:val="Inductiontableheaders"/>
              <w:rPr>
                <w:rFonts w:cs="Tahoma"/>
                <w:lang w:val="en-GB"/>
              </w:rPr>
            </w:pPr>
          </w:p>
        </w:tc>
        <w:tc>
          <w:tcPr>
            <w:tcW w:w="1248" w:type="dxa"/>
            <w:shd w:val="clear" w:color="auto" w:fill="E0E0E0"/>
            <w:tcPrChange w:id="484" w:author="Lisa Smith" w:date="2023-03-23T12:06:00Z">
              <w:tcPr>
                <w:tcW w:w="1276" w:type="dxa"/>
                <w:shd w:val="clear" w:color="auto" w:fill="E0E0E0"/>
              </w:tcPr>
            </w:tcPrChange>
          </w:tcPr>
          <w:p w14:paraId="34250074" w14:textId="77777777" w:rsidR="00E9278E" w:rsidRPr="00CC4243" w:rsidRDefault="00E9278E" w:rsidP="00BF740D">
            <w:pPr>
              <w:pStyle w:val="Inductiontableheaders"/>
              <w:rPr>
                <w:rFonts w:cs="Tahoma"/>
                <w:lang w:val="en-GB"/>
              </w:rPr>
            </w:pPr>
          </w:p>
        </w:tc>
        <w:tc>
          <w:tcPr>
            <w:tcW w:w="1668" w:type="dxa"/>
            <w:shd w:val="clear" w:color="auto" w:fill="E0E0E0"/>
            <w:tcPrChange w:id="485" w:author="Lisa Smith" w:date="2023-03-23T12:06:00Z">
              <w:tcPr>
                <w:tcW w:w="1701" w:type="dxa"/>
                <w:shd w:val="clear" w:color="auto" w:fill="E0E0E0"/>
              </w:tcPr>
            </w:tcPrChange>
          </w:tcPr>
          <w:p w14:paraId="0A8F3FBB" w14:textId="77777777" w:rsidR="00E9278E" w:rsidRPr="00CC4243" w:rsidRDefault="00E9278E" w:rsidP="00BF740D">
            <w:pPr>
              <w:pStyle w:val="Inductiontableheaders"/>
              <w:rPr>
                <w:rFonts w:cs="Tahoma"/>
                <w:lang w:val="en-GB"/>
              </w:rPr>
            </w:pPr>
          </w:p>
        </w:tc>
      </w:tr>
      <w:tr w:rsidR="00E9278E" w:rsidRPr="00CC4243" w14:paraId="145288BC" w14:textId="77777777" w:rsidTr="00A12DC0">
        <w:tc>
          <w:tcPr>
            <w:tcW w:w="3463" w:type="dxa"/>
            <w:tcPrChange w:id="486" w:author="Lisa Smith" w:date="2023-03-23T12:06:00Z">
              <w:tcPr>
                <w:tcW w:w="3715" w:type="dxa"/>
              </w:tcPr>
            </w:tcPrChange>
          </w:tcPr>
          <w:p w14:paraId="1098A27C" w14:textId="1D7BD1F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</w:t>
            </w:r>
            <w:ins w:id="487" w:author="Lisa Smith" w:date="2023-03-23T12:31:00Z">
              <w:r w:rsidR="00C65757">
                <w:rPr>
                  <w:rFonts w:ascii="Tahoma" w:hAnsi="Tahoma" w:cs="Tahoma"/>
                  <w:sz w:val="22"/>
                  <w:szCs w:val="22"/>
                  <w:lang w:val="en-GB"/>
                </w:rPr>
                <w:t>n</w:t>
              </w:r>
            </w:ins>
            <w:del w:id="488" w:author="Lisa Smith" w:date="2023-03-23T12:31:00Z">
              <w:r w:rsidRPr="00CC4243" w:rsidDel="00C65757">
                <w:rPr>
                  <w:rFonts w:ascii="Tahoma" w:hAnsi="Tahoma" w:cs="Tahoma"/>
                  <w:sz w:val="22"/>
                  <w:szCs w:val="22"/>
                  <w:lang w:val="en-GB"/>
                </w:rPr>
                <w:delText>N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etwork</w:t>
            </w:r>
          </w:p>
          <w:p w14:paraId="4A9E29A4" w14:textId="77777777" w:rsidR="00E9278E" w:rsidRPr="00CC4243" w:rsidRDefault="00E9278E" w:rsidP="00E9278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CC4243">
              <w:rPr>
                <w:lang w:val="en-GB"/>
              </w:rPr>
              <w:t>Logging on and off</w:t>
            </w:r>
          </w:p>
          <w:p w14:paraId="30B05411" w14:textId="7BB3C559" w:rsidR="00E9278E" w:rsidRPr="00CC4243" w:rsidRDefault="00E9278E" w:rsidP="00E9278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CC4243">
              <w:rPr>
                <w:lang w:val="en-GB"/>
              </w:rPr>
              <w:t xml:space="preserve">Changing </w:t>
            </w:r>
            <w:ins w:id="489" w:author="Lisa Smith" w:date="2023-03-23T12:31:00Z">
              <w:r w:rsidR="00C65757">
                <w:rPr>
                  <w:lang w:val="en-GB"/>
                </w:rPr>
                <w:t>p</w:t>
              </w:r>
            </w:ins>
            <w:del w:id="490" w:author="Lisa Smith" w:date="2023-03-23T12:31:00Z">
              <w:r w:rsidRPr="00CC4243" w:rsidDel="00C65757">
                <w:rPr>
                  <w:lang w:val="en-GB"/>
                </w:rPr>
                <w:delText>P</w:delText>
              </w:r>
            </w:del>
            <w:r w:rsidRPr="00CC4243">
              <w:rPr>
                <w:lang w:val="en-GB"/>
              </w:rPr>
              <w:t>assword</w:t>
            </w:r>
          </w:p>
          <w:p w14:paraId="7795E1B2" w14:textId="7AF67F79" w:rsidR="00E9278E" w:rsidRPr="00CC4243" w:rsidRDefault="00E9278E" w:rsidP="00E9278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CC4243">
              <w:rPr>
                <w:lang w:val="en-GB"/>
              </w:rPr>
              <w:t xml:space="preserve">The </w:t>
            </w:r>
            <w:del w:id="491" w:author="Lisa Smith" w:date="2023-03-23T12:31:00Z">
              <w:r w:rsidRPr="00CC4243" w:rsidDel="00C65757">
                <w:rPr>
                  <w:lang w:val="en-GB"/>
                </w:rPr>
                <w:delText xml:space="preserve">S Drive and U </w:delText>
              </w:r>
            </w:del>
            <w:ins w:id="492" w:author="Lisa Smith" w:date="2023-03-23T12:31:00Z">
              <w:r w:rsidR="00C65757">
                <w:rPr>
                  <w:lang w:val="en-GB"/>
                </w:rPr>
                <w:t>share d</w:t>
              </w:r>
            </w:ins>
            <w:del w:id="493" w:author="Lisa Smith" w:date="2023-03-23T12:31:00Z">
              <w:r w:rsidRPr="00CC4243" w:rsidDel="00C65757">
                <w:rPr>
                  <w:lang w:val="en-GB"/>
                </w:rPr>
                <w:delText>D</w:delText>
              </w:r>
            </w:del>
            <w:proofErr w:type="gramStart"/>
            <w:r w:rsidRPr="00CC4243">
              <w:rPr>
                <w:lang w:val="en-GB"/>
              </w:rPr>
              <w:t>rive</w:t>
            </w:r>
            <w:proofErr w:type="gramEnd"/>
          </w:p>
          <w:p w14:paraId="4C005B7B" w14:textId="506A5A53" w:rsidR="00E9278E" w:rsidRPr="00CC4243" w:rsidRDefault="00E9278E" w:rsidP="00E9278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CC4243">
              <w:rPr>
                <w:lang w:val="en-GB"/>
              </w:rPr>
              <w:t xml:space="preserve">The </w:t>
            </w:r>
            <w:ins w:id="494" w:author="Lisa Smith" w:date="2023-03-23T12:31:00Z">
              <w:r w:rsidR="00C65757">
                <w:rPr>
                  <w:lang w:val="en-GB"/>
                </w:rPr>
                <w:t>i</w:t>
              </w:r>
            </w:ins>
            <w:del w:id="495" w:author="Lisa Smith" w:date="2023-03-23T12:31:00Z">
              <w:r w:rsidRPr="00CC4243" w:rsidDel="00C65757">
                <w:rPr>
                  <w:lang w:val="en-GB"/>
                </w:rPr>
                <w:delText>I</w:delText>
              </w:r>
            </w:del>
            <w:r w:rsidRPr="00CC4243">
              <w:rPr>
                <w:lang w:val="en-GB"/>
              </w:rPr>
              <w:t>ntranet</w:t>
            </w:r>
          </w:p>
          <w:p w14:paraId="44C2543A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2529" w:type="dxa"/>
            <w:tcPrChange w:id="496" w:author="Lisa Smith" w:date="2023-03-23T12:06:00Z">
              <w:tcPr>
                <w:tcW w:w="2664" w:type="dxa"/>
              </w:tcPr>
            </w:tcPrChange>
          </w:tcPr>
          <w:p w14:paraId="6E26070A" w14:textId="3D17C476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9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498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IT </w:t>
            </w:r>
            <w:ins w:id="499" w:author="Lisa Smith" w:date="2023-03-23T12:31:00Z">
              <w:r w:rsidR="00C65757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h</w:t>
              </w:r>
            </w:ins>
            <w:del w:id="500" w:author="Lisa Smith" w:date="2023-03-23T12:31:00Z">
              <w:r w:rsidRPr="00A12DC0" w:rsidDel="00C65757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501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H</w:delText>
              </w:r>
            </w:del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50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andouts</w:t>
            </w:r>
          </w:p>
        </w:tc>
        <w:tc>
          <w:tcPr>
            <w:tcW w:w="1248" w:type="dxa"/>
            <w:tcPrChange w:id="503" w:author="Lisa Smith" w:date="2023-03-23T12:06:00Z">
              <w:tcPr>
                <w:tcW w:w="1276" w:type="dxa"/>
              </w:tcPr>
            </w:tcPrChange>
          </w:tcPr>
          <w:p w14:paraId="43E8FFE5" w14:textId="77777777" w:rsidR="00E9278E" w:rsidRPr="00CC4243" w:rsidRDefault="00E9278E" w:rsidP="00BF740D">
            <w:pPr>
              <w:pStyle w:val="Heading6"/>
              <w:rPr>
                <w:rFonts w:ascii="Tahoma" w:hAnsi="Tahoma" w:cs="Tahoma"/>
                <w:lang w:val="en-GB"/>
                <w:rPrChange w:id="504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68" w:type="dxa"/>
            <w:tcPrChange w:id="505" w:author="Lisa Smith" w:date="2023-03-23T12:06:00Z">
              <w:tcPr>
                <w:tcW w:w="1701" w:type="dxa"/>
              </w:tcPr>
            </w:tcPrChange>
          </w:tcPr>
          <w:p w14:paraId="5CADD85E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6F04084A" w14:textId="77777777" w:rsidTr="00A12DC0">
        <w:tc>
          <w:tcPr>
            <w:tcW w:w="3463" w:type="dxa"/>
            <w:tcPrChange w:id="506" w:author="Lisa Smith" w:date="2023-03-23T12:06:00Z">
              <w:tcPr>
                <w:tcW w:w="3715" w:type="dxa"/>
              </w:tcPr>
            </w:tcPrChange>
          </w:tcPr>
          <w:p w14:paraId="3D544E11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Outlook</w:t>
            </w:r>
          </w:p>
          <w:p w14:paraId="6643BDBC" w14:textId="64FA76D7" w:rsidR="00E9278E" w:rsidRPr="00CC4243" w:rsidRDefault="00E9278E" w:rsidP="00E9278E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CC4243">
              <w:rPr>
                <w:lang w:val="en-GB"/>
              </w:rPr>
              <w:t>Email (</w:t>
            </w:r>
            <w:del w:id="507" w:author="Lisa Smith" w:date="2023-03-23T12:48:00Z">
              <w:r w:rsidRPr="00CC4243" w:rsidDel="00DC71AD">
                <w:rPr>
                  <w:lang w:val="en-GB"/>
                </w:rPr>
                <w:delText xml:space="preserve">Company </w:delText>
              </w:r>
            </w:del>
            <w:ins w:id="508" w:author="Lisa Smith" w:date="2023-03-23T12:48:00Z">
              <w:r w:rsidR="00DC71AD">
                <w:rPr>
                  <w:lang w:val="en-GB"/>
                </w:rPr>
                <w:t>c</w:t>
              </w:r>
              <w:r w:rsidR="00DC71AD" w:rsidRPr="00CC4243">
                <w:rPr>
                  <w:lang w:val="en-GB"/>
                </w:rPr>
                <w:t xml:space="preserve">ompany </w:t>
              </w:r>
            </w:ins>
            <w:ins w:id="509" w:author="Lisa Smith" w:date="2023-03-23T12:50:00Z">
              <w:r w:rsidR="00D91B4F">
                <w:rPr>
                  <w:lang w:val="en-GB"/>
                </w:rPr>
                <w:t>f</w:t>
              </w:r>
            </w:ins>
            <w:del w:id="510" w:author="Lisa Smith" w:date="2023-03-23T12:50:00Z">
              <w:r w:rsidRPr="00CC4243" w:rsidDel="00D91B4F">
                <w:rPr>
                  <w:lang w:val="en-GB"/>
                </w:rPr>
                <w:delText>F</w:delText>
              </w:r>
            </w:del>
            <w:r w:rsidRPr="00CC4243">
              <w:rPr>
                <w:lang w:val="en-GB"/>
              </w:rPr>
              <w:t>ormat, housekeeping, run through workflow)</w:t>
            </w:r>
          </w:p>
          <w:p w14:paraId="4FD2D426" w14:textId="77A49D19" w:rsidR="00E9278E" w:rsidRPr="00CC4243" w:rsidRDefault="00E9278E" w:rsidP="00E9278E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CC4243">
              <w:rPr>
                <w:lang w:val="en-GB"/>
              </w:rPr>
              <w:t>Calendar (</w:t>
            </w:r>
            <w:del w:id="511" w:author="Lisa Smith" w:date="2023-03-23T12:50:00Z">
              <w:r w:rsidRPr="00CC4243" w:rsidDel="00D91B4F">
                <w:rPr>
                  <w:lang w:val="en-GB"/>
                </w:rPr>
                <w:delText>H</w:delText>
              </w:r>
            </w:del>
            <w:ins w:id="512" w:author="Lisa Smith" w:date="2023-03-23T12:50:00Z">
              <w:r w:rsidR="00D91B4F">
                <w:rPr>
                  <w:lang w:val="en-GB"/>
                </w:rPr>
                <w:t>h</w:t>
              </w:r>
            </w:ins>
            <w:r w:rsidRPr="00CC4243">
              <w:rPr>
                <w:lang w:val="en-GB"/>
              </w:rPr>
              <w:t>ow we use it, layout etc)</w:t>
            </w:r>
          </w:p>
          <w:p w14:paraId="6621A37F" w14:textId="3701A5DF" w:rsidR="00E9278E" w:rsidRPr="00CC4243" w:rsidRDefault="00E9278E" w:rsidP="00E9278E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CC4243">
              <w:rPr>
                <w:lang w:val="en-GB"/>
              </w:rPr>
              <w:t xml:space="preserve">Task </w:t>
            </w:r>
            <w:del w:id="513" w:author="Lisa Smith" w:date="2023-03-23T12:44:00Z">
              <w:r w:rsidRPr="00CC4243" w:rsidDel="00B200FA">
                <w:rPr>
                  <w:lang w:val="en-GB"/>
                </w:rPr>
                <w:delText>L</w:delText>
              </w:r>
            </w:del>
            <w:ins w:id="514" w:author="Lisa Smith" w:date="2023-03-23T12:44:00Z">
              <w:r w:rsidR="00B200FA">
                <w:rPr>
                  <w:lang w:val="en-GB"/>
                </w:rPr>
                <w:t>l</w:t>
              </w:r>
            </w:ins>
            <w:r w:rsidRPr="00CC4243">
              <w:rPr>
                <w:lang w:val="en-GB"/>
              </w:rPr>
              <w:t>ist</w:t>
            </w:r>
          </w:p>
          <w:p w14:paraId="338A3C58" w14:textId="77777777" w:rsidR="00E9278E" w:rsidRPr="00CC4243" w:rsidRDefault="00E9278E" w:rsidP="00E9278E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CC4243">
              <w:rPr>
                <w:lang w:val="en-GB"/>
              </w:rPr>
              <w:t>Contacts</w:t>
            </w:r>
          </w:p>
          <w:p w14:paraId="5939C373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2529" w:type="dxa"/>
            <w:tcPrChange w:id="515" w:author="Lisa Smith" w:date="2023-03-23T12:06:00Z">
              <w:tcPr>
                <w:tcW w:w="2664" w:type="dxa"/>
              </w:tcPr>
            </w:tcPrChange>
          </w:tcPr>
          <w:p w14:paraId="180BF78F" w14:textId="6319831C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516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517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IT </w:t>
            </w:r>
            <w:del w:id="518" w:author="Lisa Smith" w:date="2023-03-23T12:31:00Z">
              <w:r w:rsidRPr="00A12DC0" w:rsidDel="00C65757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519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H</w:delText>
              </w:r>
            </w:del>
            <w:ins w:id="520" w:author="Lisa Smith" w:date="2023-03-23T12:31:00Z">
              <w:r w:rsidR="00C65757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h</w:t>
              </w:r>
            </w:ins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521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>andouts</w:t>
            </w:r>
          </w:p>
        </w:tc>
        <w:tc>
          <w:tcPr>
            <w:tcW w:w="1248" w:type="dxa"/>
            <w:tcPrChange w:id="522" w:author="Lisa Smith" w:date="2023-03-23T12:06:00Z">
              <w:tcPr>
                <w:tcW w:w="1276" w:type="dxa"/>
              </w:tcPr>
            </w:tcPrChange>
          </w:tcPr>
          <w:p w14:paraId="1E24E831" w14:textId="77777777" w:rsidR="00E9278E" w:rsidRPr="00CC4243" w:rsidRDefault="00E9278E" w:rsidP="00BF740D">
            <w:pPr>
              <w:pStyle w:val="Heading9"/>
              <w:rPr>
                <w:rFonts w:ascii="Tahoma" w:hAnsi="Tahoma" w:cs="Tahoma"/>
                <w:lang w:val="en-GB"/>
                <w:rPrChange w:id="523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68" w:type="dxa"/>
            <w:tcPrChange w:id="524" w:author="Lisa Smith" w:date="2023-03-23T12:06:00Z">
              <w:tcPr>
                <w:tcW w:w="1701" w:type="dxa"/>
              </w:tcPr>
            </w:tcPrChange>
          </w:tcPr>
          <w:p w14:paraId="08EC5EF8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1EA05772" w14:textId="77777777" w:rsidTr="00A12DC0">
        <w:tc>
          <w:tcPr>
            <w:tcW w:w="3463" w:type="dxa"/>
            <w:tcPrChange w:id="525" w:author="Lisa Smith" w:date="2023-03-23T12:06:00Z">
              <w:tcPr>
                <w:tcW w:w="3715" w:type="dxa"/>
              </w:tcPr>
            </w:tcPrChange>
          </w:tcPr>
          <w:p w14:paraId="08BEE191" w14:textId="3E8FED7F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Computer </w:t>
            </w:r>
            <w:del w:id="526" w:author="Lisa Smith" w:date="2023-03-23T12:50:00Z">
              <w:r w:rsidRPr="00CC4243" w:rsidDel="00D91B4F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System </w:delText>
              </w:r>
            </w:del>
            <w:ins w:id="527" w:author="Lisa Smith" w:date="2023-03-23T12:50:00Z">
              <w:r w:rsidR="00D91B4F">
                <w:rPr>
                  <w:rFonts w:ascii="Tahoma" w:hAnsi="Tahoma" w:cs="Tahoma"/>
                  <w:sz w:val="22"/>
                  <w:szCs w:val="22"/>
                  <w:lang w:val="en-GB"/>
                </w:rPr>
                <w:t>s</w:t>
              </w:r>
              <w:r w:rsidR="00D91B4F" w:rsidRPr="00CC4243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ystem 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(</w:t>
            </w:r>
            <w:r w:rsidRPr="00D91B4F">
              <w:rPr>
                <w:rFonts w:ascii="Tahoma" w:hAnsi="Tahoma" w:cs="Tahoma"/>
                <w:color w:val="FF0000"/>
                <w:sz w:val="22"/>
                <w:szCs w:val="22"/>
                <w:lang w:val="en-GB"/>
                <w:rPrChange w:id="528" w:author="Lisa Smith" w:date="2023-03-23T12:50:00Z">
                  <w:rPr>
                    <w:rFonts w:ascii="Tahoma" w:hAnsi="Tahoma" w:cs="Tahoma"/>
                    <w:sz w:val="22"/>
                    <w:szCs w:val="22"/>
                    <w:lang w:val="en-GB"/>
                  </w:rPr>
                </w:rPrChange>
              </w:rPr>
              <w:t>TAM</w:t>
            </w: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or other) </w:t>
            </w:r>
          </w:p>
          <w:p w14:paraId="1DE033B2" w14:textId="0959012E" w:rsidR="00E9278E" w:rsidRPr="00CC4243" w:rsidRDefault="00E9278E" w:rsidP="00E9278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C4243">
              <w:rPr>
                <w:lang w:val="en-GB"/>
              </w:rPr>
              <w:t>Logging on and off</w:t>
            </w:r>
            <w:del w:id="529" w:author="Lisa Smith" w:date="2023-03-23T12:51:00Z">
              <w:r w:rsidRPr="00CC4243" w:rsidDel="00D91B4F">
                <w:rPr>
                  <w:lang w:val="en-GB"/>
                </w:rPr>
                <w:delText>.</w:delText>
              </w:r>
            </w:del>
          </w:p>
          <w:p w14:paraId="3D2BFA19" w14:textId="77777777" w:rsidR="00E9278E" w:rsidRPr="00CC4243" w:rsidRDefault="00E9278E" w:rsidP="00E9278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C4243">
              <w:rPr>
                <w:lang w:val="en-GB"/>
              </w:rPr>
              <w:t>Layout of the front screen</w:t>
            </w:r>
            <w:del w:id="530" w:author="Lisa Smith" w:date="2023-03-23T12:51:00Z">
              <w:r w:rsidRPr="00CC4243" w:rsidDel="00D91B4F">
                <w:rPr>
                  <w:lang w:val="en-GB"/>
                </w:rPr>
                <w:delText>.</w:delText>
              </w:r>
            </w:del>
          </w:p>
        </w:tc>
        <w:tc>
          <w:tcPr>
            <w:tcW w:w="2529" w:type="dxa"/>
            <w:tcPrChange w:id="531" w:author="Lisa Smith" w:date="2023-03-23T12:06:00Z">
              <w:tcPr>
                <w:tcW w:w="2664" w:type="dxa"/>
              </w:tcPr>
            </w:tcPrChange>
          </w:tcPr>
          <w:p w14:paraId="5B266107" w14:textId="60CD13D0" w:rsidR="00E9278E" w:rsidRPr="00A12DC0" w:rsidRDefault="00E9278E" w:rsidP="00BF740D">
            <w:pPr>
              <w:pStyle w:val="InductiontabletextbodyRED"/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532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A12DC0">
              <w:rPr>
                <w:rFonts w:ascii="Tahoma" w:hAnsi="Tahoma" w:cs="Tahoma"/>
                <w:i w:val="0"/>
                <w:iCs w:val="0"/>
                <w:color w:val="auto"/>
                <w:sz w:val="22"/>
                <w:szCs w:val="22"/>
                <w:lang w:val="en-GB"/>
                <w:rPrChange w:id="533" w:author="Lisa Smith" w:date="2023-03-23T12:09:00Z">
                  <w:rPr>
                    <w:rFonts w:ascii="Tahoma" w:hAnsi="Tahoma" w:cs="Tahoma"/>
                    <w:color w:val="auto"/>
                    <w:sz w:val="22"/>
                    <w:szCs w:val="22"/>
                    <w:lang w:val="en-GB"/>
                  </w:rPr>
                </w:rPrChange>
              </w:rPr>
              <w:t xml:space="preserve">IT </w:t>
            </w:r>
            <w:del w:id="534" w:author="Lisa Smith" w:date="2023-03-23T12:50:00Z">
              <w:r w:rsidRPr="00A12DC0" w:rsidDel="00D91B4F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535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delText>Handouts</w:delText>
              </w:r>
            </w:del>
            <w:ins w:id="536" w:author="Lisa Smith" w:date="2023-03-23T12:51:00Z">
              <w:r w:rsidR="00D91B4F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</w:rPr>
                <w:t>h</w:t>
              </w:r>
            </w:ins>
            <w:ins w:id="537" w:author="Lisa Smith" w:date="2023-03-23T12:50:00Z">
              <w:r w:rsidR="00D91B4F" w:rsidRPr="00A12DC0">
                <w:rPr>
                  <w:rFonts w:ascii="Tahoma" w:hAnsi="Tahoma" w:cs="Tahoma"/>
                  <w:i w:val="0"/>
                  <w:iCs w:val="0"/>
                  <w:color w:val="auto"/>
                  <w:sz w:val="22"/>
                  <w:szCs w:val="22"/>
                  <w:lang w:val="en-GB"/>
                  <w:rPrChange w:id="538" w:author="Lisa Smith" w:date="2023-03-23T12:09:00Z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n-GB"/>
                    </w:rPr>
                  </w:rPrChange>
                </w:rPr>
                <w:t>andouts</w:t>
              </w:r>
            </w:ins>
          </w:p>
        </w:tc>
        <w:tc>
          <w:tcPr>
            <w:tcW w:w="1248" w:type="dxa"/>
            <w:tcPrChange w:id="539" w:author="Lisa Smith" w:date="2023-03-23T12:06:00Z">
              <w:tcPr>
                <w:tcW w:w="1276" w:type="dxa"/>
              </w:tcPr>
            </w:tcPrChange>
          </w:tcPr>
          <w:p w14:paraId="6A65427A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668" w:type="dxa"/>
            <w:tcPrChange w:id="540" w:author="Lisa Smith" w:date="2023-03-23T12:06:00Z">
              <w:tcPr>
                <w:tcW w:w="1701" w:type="dxa"/>
              </w:tcPr>
            </w:tcPrChange>
          </w:tcPr>
          <w:p w14:paraId="49B4229A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</w:tbl>
    <w:p w14:paraId="5B59AEDC" w14:textId="77777777" w:rsidR="00D91B4F" w:rsidRDefault="00D91B4F" w:rsidP="004F5550">
      <w:pPr>
        <w:rPr>
          <w:ins w:id="541" w:author="Lisa Smith" w:date="2023-03-23T12:51:00Z"/>
          <w:lang w:val="en-GB"/>
        </w:rPr>
        <w:pPrChange w:id="542" w:author="Lisa Smith" w:date="2023-03-23T13:39:00Z">
          <w:pPr>
            <w:pStyle w:val="Heading4"/>
          </w:pPr>
        </w:pPrChange>
      </w:pPr>
    </w:p>
    <w:p w14:paraId="084780AA" w14:textId="78E3EF21" w:rsidR="00E9278E" w:rsidRPr="00CC4243" w:rsidRDefault="00E9278E" w:rsidP="00E9278E">
      <w:pPr>
        <w:pStyle w:val="Heading4"/>
        <w:rPr>
          <w:lang w:val="en-GB"/>
        </w:rPr>
      </w:pPr>
      <w:r w:rsidRPr="00CC4243">
        <w:rPr>
          <w:lang w:val="en-GB"/>
        </w:rPr>
        <w:t>During First Week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43" w:author="Lisa Smith" w:date="2023-03-23T12:52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431"/>
        <w:gridCol w:w="2552"/>
        <w:gridCol w:w="1275"/>
        <w:gridCol w:w="1650"/>
        <w:tblGridChange w:id="544">
          <w:tblGrid>
            <w:gridCol w:w="3310"/>
            <w:gridCol w:w="2584"/>
            <w:gridCol w:w="1425"/>
            <w:gridCol w:w="1589"/>
          </w:tblGrid>
        </w:tblGridChange>
      </w:tblGrid>
      <w:tr w:rsidR="00E9278E" w:rsidRPr="00D91B4F" w14:paraId="572B3B28" w14:textId="77777777" w:rsidTr="00D91B4F">
        <w:tc>
          <w:tcPr>
            <w:tcW w:w="3431" w:type="dxa"/>
            <w:tcPrChange w:id="545" w:author="Lisa Smith" w:date="2023-03-23T12:52:00Z">
              <w:tcPr>
                <w:tcW w:w="3597" w:type="dxa"/>
              </w:tcPr>
            </w:tcPrChange>
          </w:tcPr>
          <w:p w14:paraId="3A1FC1D7" w14:textId="77777777" w:rsidR="00E9278E" w:rsidRPr="00D91B4F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546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47" w:author="Lisa Smith" w:date="2023-03-23T12:52:00Z">
                  <w:rPr>
                    <w:rFonts w:cs="Tahoma"/>
                    <w:lang w:val="en-GB"/>
                  </w:rPr>
                </w:rPrChange>
              </w:rPr>
              <w:t>Details</w:t>
            </w:r>
          </w:p>
        </w:tc>
        <w:tc>
          <w:tcPr>
            <w:tcW w:w="2552" w:type="dxa"/>
            <w:tcPrChange w:id="548" w:author="Lisa Smith" w:date="2023-03-23T12:52:00Z">
              <w:tcPr>
                <w:tcW w:w="2756" w:type="dxa"/>
              </w:tcPr>
            </w:tcPrChange>
          </w:tcPr>
          <w:p w14:paraId="6F5C24E7" w14:textId="77777777" w:rsidR="00E9278E" w:rsidRPr="00D91B4F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549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50" w:author="Lisa Smith" w:date="2023-03-23T12:52:00Z">
                  <w:rPr>
                    <w:rFonts w:cs="Tahoma"/>
                    <w:lang w:val="en-GB"/>
                  </w:rPr>
                </w:rPrChange>
              </w:rPr>
              <w:t>Documentation</w:t>
            </w:r>
          </w:p>
        </w:tc>
        <w:tc>
          <w:tcPr>
            <w:tcW w:w="1275" w:type="dxa"/>
            <w:tcPrChange w:id="551" w:author="Lisa Smith" w:date="2023-03-23T12:52:00Z">
              <w:tcPr>
                <w:tcW w:w="1502" w:type="dxa"/>
              </w:tcPr>
            </w:tcPrChange>
          </w:tcPr>
          <w:p w14:paraId="3D009CEB" w14:textId="787E74C5" w:rsidR="00E9278E" w:rsidRPr="00D91B4F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552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53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By </w:t>
            </w:r>
            <w:ins w:id="554" w:author="Lisa Smith" w:date="2023-03-23T12:51:00Z">
              <w:r w:rsidR="00D91B4F" w:rsidRPr="00D91B4F">
                <w:rPr>
                  <w:rFonts w:cs="Tahoma"/>
                  <w:sz w:val="22"/>
                  <w:lang w:val="en-GB"/>
                </w:rPr>
                <w:t>w</w:t>
              </w:r>
            </w:ins>
            <w:del w:id="555" w:author="Lisa Smith" w:date="2023-03-23T12:51:00Z">
              <w:r w:rsidRPr="00D91B4F" w:rsidDel="00D91B4F">
                <w:rPr>
                  <w:rFonts w:cs="Tahoma"/>
                  <w:sz w:val="22"/>
                  <w:lang w:val="en-GB"/>
                  <w:rPrChange w:id="556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>W</w:delText>
              </w:r>
            </w:del>
            <w:r w:rsidRPr="00D91B4F">
              <w:rPr>
                <w:rFonts w:cs="Tahoma"/>
                <w:sz w:val="22"/>
                <w:lang w:val="en-GB"/>
                <w:rPrChange w:id="557" w:author="Lisa Smith" w:date="2023-03-23T12:52:00Z">
                  <w:rPr>
                    <w:rFonts w:cs="Tahoma"/>
                    <w:lang w:val="en-GB"/>
                  </w:rPr>
                </w:rPrChange>
              </w:rPr>
              <w:t>hom</w:t>
            </w:r>
          </w:p>
        </w:tc>
        <w:tc>
          <w:tcPr>
            <w:tcW w:w="1650" w:type="dxa"/>
            <w:tcPrChange w:id="558" w:author="Lisa Smith" w:date="2023-03-23T12:52:00Z">
              <w:tcPr>
                <w:tcW w:w="1607" w:type="dxa"/>
              </w:tcPr>
            </w:tcPrChange>
          </w:tcPr>
          <w:p w14:paraId="5B90A588" w14:textId="5597C861" w:rsidR="00E9278E" w:rsidRPr="00D91B4F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559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60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Date </w:t>
            </w:r>
            <w:ins w:id="561" w:author="Lisa Smith" w:date="2023-03-23T12:51:00Z">
              <w:r w:rsidR="00D91B4F" w:rsidRPr="00D91B4F">
                <w:rPr>
                  <w:rFonts w:cs="Tahoma"/>
                  <w:sz w:val="22"/>
                  <w:lang w:val="en-GB"/>
                </w:rPr>
                <w:t>c</w:t>
              </w:r>
            </w:ins>
            <w:del w:id="562" w:author="Lisa Smith" w:date="2023-03-23T12:51:00Z">
              <w:r w:rsidRPr="00D91B4F" w:rsidDel="00D91B4F">
                <w:rPr>
                  <w:rFonts w:cs="Tahoma"/>
                  <w:sz w:val="22"/>
                  <w:lang w:val="en-GB"/>
                  <w:rPrChange w:id="563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r w:rsidRPr="00D91B4F">
              <w:rPr>
                <w:rFonts w:cs="Tahoma"/>
                <w:sz w:val="22"/>
                <w:lang w:val="en-GB"/>
                <w:rPrChange w:id="564" w:author="Lisa Smith" w:date="2023-03-23T12:52:00Z">
                  <w:rPr>
                    <w:rFonts w:cs="Tahoma"/>
                    <w:lang w:val="en-GB"/>
                  </w:rPr>
                </w:rPrChange>
              </w:rPr>
              <w:t>ompleted</w:t>
            </w:r>
          </w:p>
        </w:tc>
      </w:tr>
      <w:tr w:rsidR="00E9278E" w:rsidRPr="00D91B4F" w14:paraId="5D494A0B" w14:textId="77777777" w:rsidTr="00D91B4F">
        <w:tc>
          <w:tcPr>
            <w:tcW w:w="3431" w:type="dxa"/>
            <w:tcPrChange w:id="565" w:author="Lisa Smith" w:date="2023-03-23T12:52:00Z">
              <w:tcPr>
                <w:tcW w:w="3597" w:type="dxa"/>
              </w:tcPr>
            </w:tcPrChange>
          </w:tcPr>
          <w:p w14:paraId="308944D3" w14:textId="77777777" w:rsidR="00E9278E" w:rsidRPr="00D91B4F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566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67" w:author="Lisa Smith" w:date="2023-03-23T12:52:00Z">
                  <w:rPr>
                    <w:rFonts w:cs="Tahoma"/>
                    <w:lang w:val="en-GB"/>
                  </w:rPr>
                </w:rPrChange>
              </w:rPr>
              <w:t>General Training</w:t>
            </w:r>
          </w:p>
          <w:p w14:paraId="1D221D95" w14:textId="363A51F8" w:rsidR="00E9278E" w:rsidRPr="00D91B4F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568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69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Collect information on previous training undertaken, </w:t>
            </w:r>
            <w:del w:id="570" w:author="Lisa Smith" w:date="2023-03-23T13:23:00Z">
              <w:r w:rsidRPr="00D91B4F" w:rsidDel="003511A4">
                <w:rPr>
                  <w:rFonts w:cs="Tahoma"/>
                  <w:sz w:val="22"/>
                  <w:lang w:val="en-GB"/>
                  <w:rPrChange w:id="571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>i.e.</w:delText>
              </w:r>
            </w:del>
            <w:ins w:id="572" w:author="Lisa Smith" w:date="2023-03-23T13:23:00Z">
              <w:r w:rsidR="003511A4" w:rsidRPr="003511A4">
                <w:rPr>
                  <w:rFonts w:cs="Tahoma"/>
                  <w:sz w:val="22"/>
                  <w:lang w:val="en-GB"/>
                </w:rPr>
                <w:t>i.e.,</w:t>
              </w:r>
            </w:ins>
            <w:r w:rsidRPr="00D91B4F">
              <w:rPr>
                <w:rFonts w:cs="Tahoma"/>
                <w:sz w:val="22"/>
                <w:lang w:val="en-GB"/>
                <w:rPrChange w:id="573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 plans, certificates </w:t>
            </w:r>
            <w:proofErr w:type="gramStart"/>
            <w:r w:rsidRPr="00D91B4F">
              <w:rPr>
                <w:rFonts w:cs="Tahoma"/>
                <w:sz w:val="22"/>
                <w:lang w:val="en-GB"/>
                <w:rPrChange w:id="574" w:author="Lisa Smith" w:date="2023-03-23T12:52:00Z">
                  <w:rPr>
                    <w:rFonts w:cs="Tahoma"/>
                    <w:lang w:val="en-GB"/>
                  </w:rPr>
                </w:rPrChange>
              </w:rPr>
              <w:t>etc</w:t>
            </w:r>
            <w:proofErr w:type="gramEnd"/>
          </w:p>
          <w:p w14:paraId="40D5A92E" w14:textId="77777777" w:rsidR="00E9278E" w:rsidRPr="00D91B4F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575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76" w:author="Lisa Smith" w:date="2023-03-23T12:52:00Z">
                  <w:rPr>
                    <w:rFonts w:cs="Tahoma"/>
                    <w:lang w:val="en-GB"/>
                  </w:rPr>
                </w:rPrChange>
              </w:rPr>
              <w:t>Collect proof of qualifications</w:t>
            </w:r>
          </w:p>
          <w:p w14:paraId="5FC8318F" w14:textId="04ADE4E3" w:rsidR="00E9278E" w:rsidRPr="00D91B4F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577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78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Ensure </w:t>
            </w:r>
            <w:del w:id="579" w:author="Lisa Smith" w:date="2023-03-23T13:23:00Z">
              <w:r w:rsidRPr="00D91B4F" w:rsidDel="003511A4">
                <w:rPr>
                  <w:rFonts w:cs="Tahoma"/>
                  <w:sz w:val="22"/>
                  <w:lang w:val="en-GB"/>
                  <w:rPrChange w:id="580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 xml:space="preserve">Relevant </w:delText>
              </w:r>
            </w:del>
            <w:ins w:id="581" w:author="Lisa Smith" w:date="2023-03-23T13:23:00Z">
              <w:r w:rsidR="003511A4">
                <w:rPr>
                  <w:rFonts w:cs="Tahoma"/>
                  <w:sz w:val="22"/>
                  <w:lang w:val="en-GB"/>
                </w:rPr>
                <w:t>r</w:t>
              </w:r>
              <w:r w:rsidR="003511A4" w:rsidRPr="00D91B4F">
                <w:rPr>
                  <w:rFonts w:cs="Tahoma"/>
                  <w:sz w:val="22"/>
                  <w:lang w:val="en-GB"/>
                  <w:rPrChange w:id="582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t xml:space="preserve">elevant </w:t>
              </w:r>
            </w:ins>
            <w:del w:id="583" w:author="Lisa Smith" w:date="2023-03-23T13:23:00Z">
              <w:r w:rsidRPr="00D91B4F" w:rsidDel="003511A4">
                <w:rPr>
                  <w:rFonts w:cs="Tahoma"/>
                  <w:sz w:val="22"/>
                  <w:lang w:val="en-GB"/>
                  <w:rPrChange w:id="584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 xml:space="preserve">Department </w:delText>
              </w:r>
            </w:del>
            <w:ins w:id="585" w:author="Lisa Smith" w:date="2023-03-23T13:23:00Z">
              <w:r w:rsidR="003511A4">
                <w:rPr>
                  <w:rFonts w:cs="Tahoma"/>
                  <w:sz w:val="22"/>
                  <w:lang w:val="en-GB"/>
                </w:rPr>
                <w:t>d</w:t>
              </w:r>
              <w:r w:rsidR="003511A4" w:rsidRPr="00D91B4F">
                <w:rPr>
                  <w:rFonts w:cs="Tahoma"/>
                  <w:sz w:val="22"/>
                  <w:lang w:val="en-GB"/>
                  <w:rPrChange w:id="586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t xml:space="preserve">epartment </w:t>
              </w:r>
            </w:ins>
            <w:r w:rsidRPr="00D91B4F">
              <w:rPr>
                <w:rFonts w:cs="Tahoma"/>
                <w:sz w:val="22"/>
                <w:lang w:val="en-GB"/>
                <w:rPrChange w:id="587" w:author="Lisa Smith" w:date="2023-03-23T12:52:00Z">
                  <w:rPr>
                    <w:rFonts w:cs="Tahoma"/>
                    <w:lang w:val="en-GB"/>
                  </w:rPr>
                </w:rPrChange>
              </w:rPr>
              <w:t>training sessions are attended.</w:t>
            </w:r>
          </w:p>
          <w:p w14:paraId="1E2231B7" w14:textId="77777777" w:rsidR="00E9278E" w:rsidRPr="00D91B4F" w:rsidRDefault="00E9278E" w:rsidP="00BF740D">
            <w:pPr>
              <w:rPr>
                <w:lang w:val="en-GB"/>
              </w:rPr>
            </w:pPr>
          </w:p>
        </w:tc>
        <w:tc>
          <w:tcPr>
            <w:tcW w:w="2552" w:type="dxa"/>
            <w:tcPrChange w:id="588" w:author="Lisa Smith" w:date="2023-03-23T12:52:00Z">
              <w:tcPr>
                <w:tcW w:w="2756" w:type="dxa"/>
              </w:tcPr>
            </w:tcPrChange>
          </w:tcPr>
          <w:p w14:paraId="20D9E923" w14:textId="77777777" w:rsidR="00E9278E" w:rsidRPr="00D91B4F" w:rsidRDefault="00E9278E" w:rsidP="00BF740D">
            <w:pPr>
              <w:pStyle w:val="InductiontabletextbodyRED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PrChange w:id="589" w:author="Lisa Smith" w:date="2023-03-23T12:52:00Z">
              <w:tcPr>
                <w:tcW w:w="1502" w:type="dxa"/>
              </w:tcPr>
            </w:tcPrChange>
          </w:tcPr>
          <w:p w14:paraId="62D1AB45" w14:textId="77777777" w:rsidR="00E9278E" w:rsidRPr="00D91B4F" w:rsidRDefault="00E9278E" w:rsidP="00BF740D">
            <w:pPr>
              <w:pStyle w:val="Heading2"/>
            </w:pPr>
          </w:p>
        </w:tc>
        <w:tc>
          <w:tcPr>
            <w:tcW w:w="1650" w:type="dxa"/>
            <w:tcPrChange w:id="590" w:author="Lisa Smith" w:date="2023-03-23T12:52:00Z">
              <w:tcPr>
                <w:tcW w:w="1607" w:type="dxa"/>
              </w:tcPr>
            </w:tcPrChange>
          </w:tcPr>
          <w:p w14:paraId="20A461D1" w14:textId="77777777" w:rsidR="00E9278E" w:rsidRPr="00D91B4F" w:rsidRDefault="00E9278E" w:rsidP="00BF740D">
            <w:pPr>
              <w:pStyle w:val="Heading2"/>
            </w:pPr>
          </w:p>
        </w:tc>
      </w:tr>
      <w:tr w:rsidR="00E9278E" w:rsidRPr="00D91B4F" w14:paraId="6BB5C40E" w14:textId="77777777" w:rsidTr="00D91B4F">
        <w:tc>
          <w:tcPr>
            <w:tcW w:w="3431" w:type="dxa"/>
            <w:tcPrChange w:id="591" w:author="Lisa Smith" w:date="2023-03-23T12:52:00Z">
              <w:tcPr>
                <w:tcW w:w="3597" w:type="dxa"/>
              </w:tcPr>
            </w:tcPrChange>
          </w:tcPr>
          <w:p w14:paraId="5FAA6DE6" w14:textId="6EE896B9" w:rsidR="00E9278E" w:rsidRPr="00D91B4F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592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593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Specific </w:t>
            </w:r>
            <w:del w:id="594" w:author="Lisa Smith" w:date="2023-03-23T13:23:00Z">
              <w:r w:rsidRPr="00D91B4F" w:rsidDel="003511A4">
                <w:rPr>
                  <w:rFonts w:cs="Tahoma"/>
                  <w:sz w:val="22"/>
                  <w:lang w:val="en-GB"/>
                  <w:rPrChange w:id="595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>Computer</w:delText>
              </w:r>
            </w:del>
            <w:ins w:id="596" w:author="Lisa Smith" w:date="2023-03-23T13:23:00Z">
              <w:r w:rsidR="003511A4">
                <w:rPr>
                  <w:rFonts w:cs="Tahoma"/>
                  <w:sz w:val="22"/>
                  <w:lang w:val="en-GB"/>
                </w:rPr>
                <w:t>c</w:t>
              </w:r>
              <w:r w:rsidR="003511A4" w:rsidRPr="00D91B4F">
                <w:rPr>
                  <w:rFonts w:cs="Tahoma"/>
                  <w:sz w:val="22"/>
                  <w:lang w:val="en-GB"/>
                  <w:rPrChange w:id="597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t>omputer</w:t>
              </w:r>
            </w:ins>
            <w:r w:rsidRPr="00D91B4F">
              <w:rPr>
                <w:rFonts w:cs="Tahoma"/>
                <w:sz w:val="22"/>
                <w:lang w:val="en-GB"/>
                <w:rPrChange w:id="598" w:author="Lisa Smith" w:date="2023-03-23T12:52:00Z">
                  <w:rPr>
                    <w:rFonts w:cs="Tahoma"/>
                    <w:lang w:val="en-GB"/>
                  </w:rPr>
                </w:rPrChange>
              </w:rPr>
              <w:t>/</w:t>
            </w:r>
            <w:del w:id="599" w:author="Lisa Smith" w:date="2023-03-23T13:23:00Z">
              <w:r w:rsidRPr="00D91B4F" w:rsidDel="003511A4">
                <w:rPr>
                  <w:rFonts w:cs="Tahoma"/>
                  <w:sz w:val="22"/>
                  <w:lang w:val="en-GB"/>
                  <w:rPrChange w:id="600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 xml:space="preserve">Procedural </w:delText>
              </w:r>
            </w:del>
            <w:ins w:id="601" w:author="Lisa Smith" w:date="2023-03-23T13:23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  <w:r w:rsidR="003511A4" w:rsidRPr="00D91B4F">
                <w:rPr>
                  <w:rFonts w:cs="Tahoma"/>
                  <w:sz w:val="22"/>
                  <w:lang w:val="en-GB"/>
                  <w:rPrChange w:id="602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t xml:space="preserve">rocedural </w:t>
              </w:r>
            </w:ins>
            <w:del w:id="603" w:author="Lisa Smith" w:date="2023-03-23T13:23:00Z">
              <w:r w:rsidRPr="00D91B4F" w:rsidDel="003511A4">
                <w:rPr>
                  <w:rFonts w:cs="Tahoma"/>
                  <w:sz w:val="22"/>
                  <w:lang w:val="en-GB"/>
                  <w:rPrChange w:id="604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delText>Training</w:delText>
              </w:r>
            </w:del>
            <w:ins w:id="605" w:author="Lisa Smith" w:date="2023-03-23T13:23:00Z">
              <w:r w:rsidR="003511A4">
                <w:rPr>
                  <w:rFonts w:cs="Tahoma"/>
                  <w:sz w:val="22"/>
                  <w:lang w:val="en-GB"/>
                </w:rPr>
                <w:t>t</w:t>
              </w:r>
              <w:r w:rsidR="003511A4" w:rsidRPr="00D91B4F">
                <w:rPr>
                  <w:rFonts w:cs="Tahoma"/>
                  <w:sz w:val="22"/>
                  <w:lang w:val="en-GB"/>
                  <w:rPrChange w:id="606" w:author="Lisa Smith" w:date="2023-03-23T12:52:00Z">
                    <w:rPr>
                      <w:rFonts w:cs="Tahoma"/>
                      <w:lang w:val="en-GB"/>
                    </w:rPr>
                  </w:rPrChange>
                </w:rPr>
                <w:t>raining</w:t>
              </w:r>
            </w:ins>
          </w:p>
          <w:p w14:paraId="2846EB98" w14:textId="5CEA9372" w:rsidR="00E9278E" w:rsidRPr="00D91B4F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D91B4F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nature of this training will depend on the </w:t>
            </w:r>
            <w:del w:id="607" w:author="Lisa Smith" w:date="2023-03-23T13:23:00Z">
              <w:r w:rsidRPr="00D91B4F" w:rsidDel="003511A4">
                <w:rPr>
                  <w:rFonts w:ascii="Tahoma" w:hAnsi="Tahoma" w:cs="Tahoma"/>
                  <w:sz w:val="22"/>
                  <w:szCs w:val="22"/>
                  <w:lang w:val="en-GB"/>
                </w:rPr>
                <w:delText xml:space="preserve">Company </w:delText>
              </w:r>
            </w:del>
            <w:ins w:id="608" w:author="Lisa Smith" w:date="2023-03-23T13:23:00Z">
              <w:r w:rsidR="003511A4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  <w:r w:rsidR="003511A4" w:rsidRPr="00D91B4F">
                <w:rPr>
                  <w:rFonts w:ascii="Tahoma" w:hAnsi="Tahoma" w:cs="Tahoma"/>
                  <w:sz w:val="22"/>
                  <w:szCs w:val="22"/>
                  <w:lang w:val="en-GB"/>
                </w:rPr>
                <w:t xml:space="preserve">ompany </w:t>
              </w:r>
            </w:ins>
            <w:r w:rsidRPr="00D91B4F">
              <w:rPr>
                <w:rFonts w:ascii="Tahoma" w:hAnsi="Tahoma" w:cs="Tahoma"/>
                <w:sz w:val="22"/>
                <w:szCs w:val="22"/>
                <w:lang w:val="en-GB"/>
              </w:rPr>
              <w:t>and department within which they work.</w:t>
            </w:r>
          </w:p>
        </w:tc>
        <w:tc>
          <w:tcPr>
            <w:tcW w:w="2552" w:type="dxa"/>
            <w:tcPrChange w:id="609" w:author="Lisa Smith" w:date="2023-03-23T12:52:00Z">
              <w:tcPr>
                <w:tcW w:w="2756" w:type="dxa"/>
              </w:tcPr>
            </w:tcPrChange>
          </w:tcPr>
          <w:p w14:paraId="43C8F44B" w14:textId="77777777" w:rsidR="00E9278E" w:rsidRPr="003511A4" w:rsidRDefault="00E9278E" w:rsidP="00BF740D">
            <w:pPr>
              <w:pStyle w:val="InductiontabletextbodyRED"/>
              <w:rPr>
                <w:rFonts w:ascii="Tahoma" w:hAnsi="Tahoma" w:cs="Tahoma"/>
                <w:bCs/>
                <w:i w:val="0"/>
                <w:iCs w:val="0"/>
                <w:color w:val="auto"/>
                <w:sz w:val="22"/>
                <w:szCs w:val="22"/>
                <w:lang w:val="en-GB"/>
                <w:rPrChange w:id="610" w:author="Lisa Smith" w:date="2023-03-23T13:23:00Z">
                  <w:rPr>
                    <w:rFonts w:ascii="Tahoma" w:hAnsi="Tahoma" w:cs="Tahoma"/>
                    <w:bCs/>
                    <w:color w:val="auto"/>
                    <w:sz w:val="22"/>
                    <w:szCs w:val="22"/>
                    <w:lang w:val="en-GB"/>
                  </w:rPr>
                </w:rPrChange>
              </w:rPr>
            </w:pPr>
            <w:r w:rsidRPr="003511A4">
              <w:rPr>
                <w:rFonts w:ascii="Tahoma" w:hAnsi="Tahoma" w:cs="Tahoma"/>
                <w:bCs/>
                <w:i w:val="0"/>
                <w:iCs w:val="0"/>
                <w:color w:val="auto"/>
                <w:sz w:val="22"/>
                <w:szCs w:val="22"/>
                <w:lang w:val="en-GB"/>
                <w:rPrChange w:id="611" w:author="Lisa Smith" w:date="2023-03-23T13:23:00Z">
                  <w:rPr>
                    <w:rFonts w:ascii="Tahoma" w:hAnsi="Tahoma" w:cs="Tahoma"/>
                    <w:bCs/>
                    <w:color w:val="auto"/>
                    <w:sz w:val="22"/>
                    <w:szCs w:val="22"/>
                    <w:lang w:val="en-GB"/>
                  </w:rPr>
                </w:rPrChange>
              </w:rPr>
              <w:t>Procedure Manual</w:t>
            </w:r>
          </w:p>
        </w:tc>
        <w:tc>
          <w:tcPr>
            <w:tcW w:w="1275" w:type="dxa"/>
            <w:tcPrChange w:id="612" w:author="Lisa Smith" w:date="2023-03-23T12:52:00Z">
              <w:tcPr>
                <w:tcW w:w="1502" w:type="dxa"/>
              </w:tcPr>
            </w:tcPrChange>
          </w:tcPr>
          <w:p w14:paraId="0F50C56E" w14:textId="77777777" w:rsidR="00E9278E" w:rsidRPr="00D91B4F" w:rsidRDefault="00E9278E" w:rsidP="00BF740D">
            <w:pPr>
              <w:pStyle w:val="Heading2"/>
            </w:pPr>
          </w:p>
        </w:tc>
        <w:tc>
          <w:tcPr>
            <w:tcW w:w="1650" w:type="dxa"/>
            <w:tcPrChange w:id="613" w:author="Lisa Smith" w:date="2023-03-23T12:52:00Z">
              <w:tcPr>
                <w:tcW w:w="1607" w:type="dxa"/>
              </w:tcPr>
            </w:tcPrChange>
          </w:tcPr>
          <w:p w14:paraId="28B2BAD2" w14:textId="77777777" w:rsidR="00E9278E" w:rsidRPr="00D91B4F" w:rsidRDefault="00E9278E" w:rsidP="00BF740D">
            <w:pPr>
              <w:pStyle w:val="Heading2"/>
            </w:pPr>
          </w:p>
        </w:tc>
      </w:tr>
      <w:tr w:rsidR="00E9278E" w:rsidRPr="00D91B4F" w14:paraId="2D3D6405" w14:textId="77777777" w:rsidTr="00D91B4F">
        <w:tc>
          <w:tcPr>
            <w:tcW w:w="3431" w:type="dxa"/>
            <w:tcPrChange w:id="614" w:author="Lisa Smith" w:date="2023-03-23T12:52:00Z">
              <w:tcPr>
                <w:tcW w:w="3597" w:type="dxa"/>
              </w:tcPr>
            </w:tcPrChange>
          </w:tcPr>
          <w:p w14:paraId="372F4F03" w14:textId="77777777" w:rsidR="00E9278E" w:rsidRPr="00D91B4F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D91B4F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>Sit down and discuss the employees progress so far with them including:</w:t>
            </w:r>
          </w:p>
          <w:p w14:paraId="2CF6FEBB" w14:textId="77777777" w:rsidR="00E9278E" w:rsidRPr="00D91B4F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15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616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Their perception on how they are settling in – discuss any </w:t>
            </w:r>
            <w:proofErr w:type="gramStart"/>
            <w:r w:rsidRPr="00D91B4F">
              <w:rPr>
                <w:rFonts w:cs="Tahoma"/>
                <w:sz w:val="22"/>
                <w:lang w:val="en-GB"/>
                <w:rPrChange w:id="617" w:author="Lisa Smith" w:date="2023-03-23T12:52:00Z">
                  <w:rPr>
                    <w:rFonts w:cs="Tahoma"/>
                    <w:lang w:val="en-GB"/>
                  </w:rPr>
                </w:rPrChange>
              </w:rPr>
              <w:t>problems</w:t>
            </w:r>
            <w:proofErr w:type="gramEnd"/>
          </w:p>
          <w:p w14:paraId="1A972134" w14:textId="77777777" w:rsidR="00E9278E" w:rsidRPr="00D91B4F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18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619" w:author="Lisa Smith" w:date="2023-03-23T12:52:00Z">
                  <w:rPr>
                    <w:rFonts w:cs="Tahoma"/>
                    <w:lang w:val="en-GB"/>
                  </w:rPr>
                </w:rPrChange>
              </w:rPr>
              <w:t>The firm’s perception on how they are settling in – feedback so far.</w:t>
            </w:r>
          </w:p>
          <w:p w14:paraId="32E1967E" w14:textId="77777777" w:rsidR="00E9278E" w:rsidRPr="00D91B4F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20" w:author="Lisa Smith" w:date="2023-03-23T12:52:00Z">
                  <w:rPr>
                    <w:rFonts w:cs="Tahoma"/>
                    <w:lang w:val="en-GB"/>
                  </w:rPr>
                </w:rPrChange>
              </w:rPr>
            </w:pPr>
            <w:r w:rsidRPr="00D91B4F">
              <w:rPr>
                <w:rFonts w:cs="Tahoma"/>
                <w:sz w:val="22"/>
                <w:lang w:val="en-GB"/>
                <w:rPrChange w:id="621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If they have any learning needs so </w:t>
            </w:r>
            <w:proofErr w:type="gramStart"/>
            <w:r w:rsidRPr="00D91B4F">
              <w:rPr>
                <w:rFonts w:cs="Tahoma"/>
                <w:sz w:val="22"/>
                <w:lang w:val="en-GB"/>
                <w:rPrChange w:id="622" w:author="Lisa Smith" w:date="2023-03-23T12:52:00Z">
                  <w:rPr>
                    <w:rFonts w:cs="Tahoma"/>
                    <w:lang w:val="en-GB"/>
                  </w:rPr>
                </w:rPrChange>
              </w:rPr>
              <w:t>far</w:t>
            </w:r>
            <w:proofErr w:type="gramEnd"/>
            <w:r w:rsidRPr="00D91B4F">
              <w:rPr>
                <w:rFonts w:cs="Tahoma"/>
                <w:sz w:val="22"/>
                <w:lang w:val="en-GB"/>
                <w:rPrChange w:id="623" w:author="Lisa Smith" w:date="2023-03-23T12:52:00Z">
                  <w:rPr>
                    <w:rFonts w:cs="Tahoma"/>
                    <w:lang w:val="en-GB"/>
                  </w:rPr>
                </w:rPrChange>
              </w:rPr>
              <w:t xml:space="preserve"> the induction programme has not satisfied.</w:t>
            </w:r>
          </w:p>
        </w:tc>
        <w:tc>
          <w:tcPr>
            <w:tcW w:w="2552" w:type="dxa"/>
            <w:tcPrChange w:id="624" w:author="Lisa Smith" w:date="2023-03-23T12:52:00Z">
              <w:tcPr>
                <w:tcW w:w="2756" w:type="dxa"/>
              </w:tcPr>
            </w:tcPrChange>
          </w:tcPr>
          <w:p w14:paraId="13572802" w14:textId="77777777" w:rsidR="00E9278E" w:rsidRPr="00D91B4F" w:rsidRDefault="00E9278E" w:rsidP="00BF740D">
            <w:pPr>
              <w:pStyle w:val="InductiontabletextbodyRED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PrChange w:id="625" w:author="Lisa Smith" w:date="2023-03-23T12:52:00Z">
              <w:tcPr>
                <w:tcW w:w="1502" w:type="dxa"/>
              </w:tcPr>
            </w:tcPrChange>
          </w:tcPr>
          <w:p w14:paraId="11A68C1A" w14:textId="77777777" w:rsidR="00E9278E" w:rsidRPr="00D91B4F" w:rsidRDefault="00E9278E" w:rsidP="00BF740D">
            <w:pPr>
              <w:pStyle w:val="Heading2"/>
            </w:pPr>
          </w:p>
        </w:tc>
        <w:tc>
          <w:tcPr>
            <w:tcW w:w="1650" w:type="dxa"/>
            <w:tcPrChange w:id="626" w:author="Lisa Smith" w:date="2023-03-23T12:52:00Z">
              <w:tcPr>
                <w:tcW w:w="1607" w:type="dxa"/>
              </w:tcPr>
            </w:tcPrChange>
          </w:tcPr>
          <w:p w14:paraId="3D597DD7" w14:textId="77777777" w:rsidR="00E9278E" w:rsidRPr="00D91B4F" w:rsidRDefault="00E9278E" w:rsidP="00BF740D">
            <w:pPr>
              <w:pStyle w:val="Heading2"/>
            </w:pPr>
          </w:p>
        </w:tc>
      </w:tr>
    </w:tbl>
    <w:p w14:paraId="2732CF29" w14:textId="77777777" w:rsidR="00E9278E" w:rsidRPr="00CC4243" w:rsidRDefault="00E9278E" w:rsidP="00E9278E">
      <w:pPr>
        <w:pStyle w:val="BodyText"/>
      </w:pPr>
    </w:p>
    <w:p w14:paraId="63422C56" w14:textId="77777777" w:rsidR="00E9278E" w:rsidRPr="00CC4243" w:rsidRDefault="00E9278E" w:rsidP="00E9278E">
      <w:pPr>
        <w:pStyle w:val="Heading4"/>
        <w:rPr>
          <w:lang w:val="en-GB"/>
        </w:rPr>
      </w:pPr>
      <w:r w:rsidRPr="00CC4243">
        <w:rPr>
          <w:lang w:val="en-GB"/>
        </w:rPr>
        <w:t>During the First Month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627" w:author="Lisa Smith" w:date="2023-03-23T13:24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446"/>
        <w:gridCol w:w="2416"/>
        <w:gridCol w:w="1479"/>
        <w:gridCol w:w="1567"/>
        <w:tblGridChange w:id="628">
          <w:tblGrid>
            <w:gridCol w:w="3446"/>
            <w:gridCol w:w="2416"/>
            <w:gridCol w:w="1479"/>
            <w:gridCol w:w="1567"/>
          </w:tblGrid>
        </w:tblGridChange>
      </w:tblGrid>
      <w:tr w:rsidR="00E9278E" w:rsidRPr="00CC4243" w14:paraId="7975A8AD" w14:textId="77777777" w:rsidTr="003511A4">
        <w:tc>
          <w:tcPr>
            <w:tcW w:w="3446" w:type="dxa"/>
            <w:tcPrChange w:id="629" w:author="Lisa Smith" w:date="2023-03-23T13:24:00Z">
              <w:tcPr>
                <w:tcW w:w="3672" w:type="dxa"/>
              </w:tcPr>
            </w:tcPrChange>
          </w:tcPr>
          <w:p w14:paraId="7CABD447" w14:textId="77777777" w:rsidR="00E9278E" w:rsidRPr="003511A4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630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31" w:author="Lisa Smith" w:date="2023-03-23T13:24:00Z">
                  <w:rPr>
                    <w:rFonts w:cs="Tahoma"/>
                    <w:lang w:val="en-GB"/>
                  </w:rPr>
                </w:rPrChange>
              </w:rPr>
              <w:t>Details</w:t>
            </w:r>
          </w:p>
        </w:tc>
        <w:tc>
          <w:tcPr>
            <w:tcW w:w="2416" w:type="dxa"/>
            <w:tcPrChange w:id="632" w:author="Lisa Smith" w:date="2023-03-23T13:24:00Z">
              <w:tcPr>
                <w:tcW w:w="2612" w:type="dxa"/>
              </w:tcPr>
            </w:tcPrChange>
          </w:tcPr>
          <w:p w14:paraId="66FB9D5A" w14:textId="77777777" w:rsidR="00E9278E" w:rsidRPr="003511A4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633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34" w:author="Lisa Smith" w:date="2023-03-23T13:24:00Z">
                  <w:rPr>
                    <w:rFonts w:cs="Tahoma"/>
                    <w:lang w:val="en-GB"/>
                  </w:rPr>
                </w:rPrChange>
              </w:rPr>
              <w:t>Details</w:t>
            </w:r>
          </w:p>
        </w:tc>
        <w:tc>
          <w:tcPr>
            <w:tcW w:w="1479" w:type="dxa"/>
            <w:tcPrChange w:id="635" w:author="Lisa Smith" w:date="2023-03-23T13:24:00Z">
              <w:tcPr>
                <w:tcW w:w="1564" w:type="dxa"/>
              </w:tcPr>
            </w:tcPrChange>
          </w:tcPr>
          <w:p w14:paraId="5DD085BF" w14:textId="2EDA3E64" w:rsidR="00E9278E" w:rsidRPr="003511A4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636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37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By </w:t>
            </w:r>
            <w:ins w:id="638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w</w:t>
              </w:r>
            </w:ins>
            <w:del w:id="639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40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W</w:delText>
              </w:r>
            </w:del>
            <w:r w:rsidRPr="003511A4">
              <w:rPr>
                <w:rFonts w:cs="Tahoma"/>
                <w:sz w:val="22"/>
                <w:lang w:val="en-GB"/>
                <w:rPrChange w:id="641" w:author="Lisa Smith" w:date="2023-03-23T13:24:00Z">
                  <w:rPr>
                    <w:rFonts w:cs="Tahoma"/>
                    <w:lang w:val="en-GB"/>
                  </w:rPr>
                </w:rPrChange>
              </w:rPr>
              <w:t>hom</w:t>
            </w:r>
          </w:p>
        </w:tc>
        <w:tc>
          <w:tcPr>
            <w:tcW w:w="1567" w:type="dxa"/>
            <w:tcPrChange w:id="642" w:author="Lisa Smith" w:date="2023-03-23T13:24:00Z">
              <w:tcPr>
                <w:tcW w:w="1614" w:type="dxa"/>
              </w:tcPr>
            </w:tcPrChange>
          </w:tcPr>
          <w:p w14:paraId="23A7DA7D" w14:textId="49D65423" w:rsidR="00E9278E" w:rsidRPr="003511A4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643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44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Date </w:t>
            </w:r>
            <w:ins w:id="645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c</w:t>
              </w:r>
            </w:ins>
            <w:del w:id="646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47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r w:rsidRPr="003511A4">
              <w:rPr>
                <w:rFonts w:cs="Tahoma"/>
                <w:sz w:val="22"/>
                <w:lang w:val="en-GB"/>
                <w:rPrChange w:id="648" w:author="Lisa Smith" w:date="2023-03-23T13:24:00Z">
                  <w:rPr>
                    <w:rFonts w:cs="Tahoma"/>
                    <w:lang w:val="en-GB"/>
                  </w:rPr>
                </w:rPrChange>
              </w:rPr>
              <w:t>ompleted</w:t>
            </w:r>
          </w:p>
        </w:tc>
      </w:tr>
      <w:tr w:rsidR="00E9278E" w:rsidRPr="00CC4243" w14:paraId="2F653781" w14:textId="77777777" w:rsidTr="003511A4">
        <w:tc>
          <w:tcPr>
            <w:tcW w:w="3446" w:type="dxa"/>
            <w:tcPrChange w:id="649" w:author="Lisa Smith" w:date="2023-03-23T13:24:00Z">
              <w:tcPr>
                <w:tcW w:w="3672" w:type="dxa"/>
              </w:tcPr>
            </w:tcPrChange>
          </w:tcPr>
          <w:p w14:paraId="31D4E8B0" w14:textId="21470260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Invoicing and </w:t>
            </w:r>
            <w:ins w:id="650" w:author="Lisa Smith" w:date="2023-03-23T13:24:00Z">
              <w:r w:rsidR="003511A4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</w:ins>
            <w:del w:id="651" w:author="Lisa Smith" w:date="2023-03-23T13:24:00Z">
              <w:r w:rsidRPr="00CC4243" w:rsidDel="003511A4">
                <w:rPr>
                  <w:rFonts w:ascii="Tahoma" w:hAnsi="Tahoma" w:cs="Tahoma"/>
                  <w:sz w:val="22"/>
                  <w:szCs w:val="22"/>
                  <w:lang w:val="en-GB"/>
                </w:rPr>
                <w:delText>C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redit </w:t>
            </w:r>
            <w:ins w:id="652" w:author="Lisa Smith" w:date="2023-03-23T13:24:00Z">
              <w:r w:rsidR="003511A4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</w:ins>
            <w:del w:id="653" w:author="Lisa Smith" w:date="2023-03-23T13:24:00Z">
              <w:r w:rsidRPr="00CC4243" w:rsidDel="003511A4">
                <w:rPr>
                  <w:rFonts w:ascii="Tahoma" w:hAnsi="Tahoma" w:cs="Tahoma"/>
                  <w:sz w:val="22"/>
                  <w:szCs w:val="22"/>
                  <w:lang w:val="en-GB"/>
                </w:rPr>
                <w:delText>C</w:delText>
              </w:r>
            </w:del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ontrol</w:t>
            </w:r>
          </w:p>
          <w:p w14:paraId="4FEF7AE2" w14:textId="77777777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54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55" w:author="Lisa Smith" w:date="2023-03-23T13:24:00Z">
                  <w:rPr>
                    <w:rFonts w:cs="Tahoma"/>
                    <w:lang w:val="en-GB"/>
                  </w:rPr>
                </w:rPrChange>
              </w:rPr>
              <w:t>Pre-check procedure before invoicing</w:t>
            </w:r>
          </w:p>
          <w:p w14:paraId="314A0CDD" w14:textId="59681A21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56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57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The </w:t>
            </w:r>
            <w:del w:id="658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59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T</w:delText>
              </w:r>
            </w:del>
            <w:ins w:id="660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t</w:t>
              </w:r>
            </w:ins>
            <w:r w:rsidRPr="003511A4">
              <w:rPr>
                <w:rFonts w:cs="Tahoma"/>
                <w:sz w:val="22"/>
                <w:lang w:val="en-GB"/>
                <w:rPrChange w:id="661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ransaction </w:t>
            </w:r>
            <w:ins w:id="662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s</w:t>
              </w:r>
            </w:ins>
            <w:del w:id="663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64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S</w:delText>
              </w:r>
            </w:del>
            <w:r w:rsidRPr="003511A4">
              <w:rPr>
                <w:rFonts w:cs="Tahoma"/>
                <w:sz w:val="22"/>
                <w:lang w:val="en-GB"/>
                <w:rPrChange w:id="665" w:author="Lisa Smith" w:date="2023-03-23T13:24:00Z">
                  <w:rPr>
                    <w:rFonts w:cs="Tahoma"/>
                    <w:lang w:val="en-GB"/>
                  </w:rPr>
                </w:rPrChange>
              </w:rPr>
              <w:t>creen</w:t>
            </w:r>
          </w:p>
          <w:p w14:paraId="00DC4F2F" w14:textId="3888C801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66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67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Transaction </w:t>
            </w:r>
            <w:ins w:id="668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t</w:t>
              </w:r>
            </w:ins>
            <w:del w:id="669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70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T</w:delText>
              </w:r>
            </w:del>
            <w:r w:rsidRPr="003511A4">
              <w:rPr>
                <w:rFonts w:cs="Tahoma"/>
                <w:sz w:val="22"/>
                <w:lang w:val="en-GB"/>
                <w:rPrChange w:id="671" w:author="Lisa Smith" w:date="2023-03-23T13:24:00Z">
                  <w:rPr>
                    <w:rFonts w:cs="Tahoma"/>
                    <w:lang w:val="en-GB"/>
                  </w:rPr>
                </w:rPrChange>
              </w:rPr>
              <w:t>ypes</w:t>
            </w:r>
          </w:p>
          <w:p w14:paraId="1ED669D6" w14:textId="77777777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72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73" w:author="Lisa Smith" w:date="2023-03-23T13:24:00Z">
                  <w:rPr>
                    <w:rFonts w:cs="Tahoma"/>
                    <w:lang w:val="en-GB"/>
                  </w:rPr>
                </w:rPrChange>
              </w:rPr>
              <w:t>Insurance Premium Tax</w:t>
            </w:r>
          </w:p>
          <w:p w14:paraId="22A6ED38" w14:textId="10088A0A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74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75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Messages and </w:t>
            </w:r>
            <w:ins w:id="676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n</w:t>
              </w:r>
            </w:ins>
            <w:del w:id="677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78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N</w:delText>
              </w:r>
            </w:del>
            <w:r w:rsidRPr="003511A4">
              <w:rPr>
                <w:rFonts w:cs="Tahoma"/>
                <w:sz w:val="22"/>
                <w:lang w:val="en-GB"/>
                <w:rPrChange w:id="679" w:author="Lisa Smith" w:date="2023-03-23T13:24:00Z">
                  <w:rPr>
                    <w:rFonts w:cs="Tahoma"/>
                    <w:lang w:val="en-GB"/>
                  </w:rPr>
                </w:rPrChange>
              </w:rPr>
              <w:t>otes on the system</w:t>
            </w:r>
          </w:p>
          <w:p w14:paraId="78E73E57" w14:textId="1007E8D7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80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81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Printing </w:t>
            </w:r>
            <w:del w:id="682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83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I</w:delText>
              </w:r>
            </w:del>
            <w:ins w:id="684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i</w:t>
              </w:r>
            </w:ins>
            <w:r w:rsidRPr="003511A4">
              <w:rPr>
                <w:rFonts w:cs="Tahoma"/>
                <w:sz w:val="22"/>
                <w:lang w:val="en-GB"/>
                <w:rPrChange w:id="685" w:author="Lisa Smith" w:date="2023-03-23T13:24:00Z">
                  <w:rPr>
                    <w:rFonts w:cs="Tahoma"/>
                    <w:lang w:val="en-GB"/>
                  </w:rPr>
                </w:rPrChange>
              </w:rPr>
              <w:t>nvoices</w:t>
            </w:r>
          </w:p>
          <w:p w14:paraId="5A4F929E" w14:textId="0F88AA33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686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687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Credit </w:t>
            </w:r>
            <w:ins w:id="688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c</w:t>
              </w:r>
            </w:ins>
            <w:del w:id="689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90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r w:rsidRPr="003511A4">
              <w:rPr>
                <w:rFonts w:cs="Tahoma"/>
                <w:sz w:val="22"/>
                <w:lang w:val="en-GB"/>
                <w:rPrChange w:id="691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ontrol </w:t>
            </w:r>
            <w:ins w:id="692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a</w:t>
              </w:r>
            </w:ins>
            <w:del w:id="693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94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A</w:delText>
              </w:r>
            </w:del>
            <w:r w:rsidRPr="003511A4">
              <w:rPr>
                <w:rFonts w:cs="Tahoma"/>
                <w:sz w:val="22"/>
                <w:lang w:val="en-GB"/>
                <w:rPrChange w:id="695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ctivities and </w:t>
            </w:r>
            <w:del w:id="696" w:author="Lisa Smith" w:date="2023-03-23T13:24:00Z">
              <w:r w:rsidRPr="003511A4" w:rsidDel="003511A4">
                <w:rPr>
                  <w:rFonts w:cs="Tahoma"/>
                  <w:sz w:val="22"/>
                  <w:lang w:val="en-GB"/>
                  <w:rPrChange w:id="697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L</w:delText>
              </w:r>
            </w:del>
            <w:ins w:id="698" w:author="Lisa Smith" w:date="2023-03-23T13:24:00Z">
              <w:r w:rsidR="003511A4">
                <w:rPr>
                  <w:rFonts w:cs="Tahoma"/>
                  <w:sz w:val="22"/>
                  <w:lang w:val="en-GB"/>
                </w:rPr>
                <w:t>l</w:t>
              </w:r>
            </w:ins>
            <w:r w:rsidRPr="003511A4">
              <w:rPr>
                <w:rFonts w:cs="Tahoma"/>
                <w:sz w:val="22"/>
                <w:lang w:val="en-GB"/>
                <w:rPrChange w:id="699" w:author="Lisa Smith" w:date="2023-03-23T13:24:00Z">
                  <w:rPr>
                    <w:rFonts w:cs="Tahoma"/>
                    <w:lang w:val="en-GB"/>
                  </w:rPr>
                </w:rPrChange>
              </w:rPr>
              <w:t>etters</w:t>
            </w:r>
          </w:p>
          <w:p w14:paraId="39B89522" w14:textId="4A2E50F3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00" w:author="Lisa Smith" w:date="2023-03-23T13:24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01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Premium </w:t>
            </w:r>
            <w:ins w:id="702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f</w:t>
              </w:r>
            </w:ins>
            <w:del w:id="703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04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F</w:delText>
              </w:r>
            </w:del>
            <w:r w:rsidRPr="003511A4">
              <w:rPr>
                <w:rFonts w:cs="Tahoma"/>
                <w:sz w:val="22"/>
                <w:lang w:val="en-GB"/>
                <w:rPrChange w:id="705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inance </w:t>
            </w:r>
            <w:ins w:id="706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</w:ins>
            <w:del w:id="707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08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P</w:delText>
              </w:r>
            </w:del>
            <w:r w:rsidRPr="003511A4">
              <w:rPr>
                <w:rFonts w:cs="Tahoma"/>
                <w:sz w:val="22"/>
                <w:lang w:val="en-GB"/>
                <w:rPrChange w:id="709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ayments </w:t>
            </w:r>
          </w:p>
          <w:p w14:paraId="793E1C1B" w14:textId="375F160C" w:rsidR="00E9278E" w:rsidRPr="00CC4243" w:rsidRDefault="00E9278E" w:rsidP="00BF740D">
            <w:pPr>
              <w:pStyle w:val="InductionTableBULLETS"/>
              <w:rPr>
                <w:rFonts w:cs="Tahoma"/>
                <w:lang w:val="en-GB"/>
              </w:rPr>
            </w:pPr>
            <w:r w:rsidRPr="003511A4">
              <w:rPr>
                <w:rFonts w:cs="Tahoma"/>
                <w:sz w:val="22"/>
                <w:lang w:val="en-GB"/>
                <w:rPrChange w:id="710" w:author="Lisa Smith" w:date="2023-03-23T13:24:00Z">
                  <w:rPr>
                    <w:rFonts w:cs="Tahoma"/>
                    <w:lang w:val="en-GB"/>
                  </w:rPr>
                </w:rPrChange>
              </w:rPr>
              <w:t xml:space="preserve">Lapsing </w:t>
            </w:r>
            <w:ins w:id="711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</w:ins>
            <w:del w:id="712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13" w:author="Lisa Smith" w:date="2023-03-23T13:24:00Z">
                    <w:rPr>
                      <w:rFonts w:cs="Tahoma"/>
                      <w:lang w:val="en-GB"/>
                    </w:rPr>
                  </w:rPrChange>
                </w:rPr>
                <w:delText>P</w:delText>
              </w:r>
            </w:del>
            <w:r w:rsidRPr="003511A4">
              <w:rPr>
                <w:rFonts w:cs="Tahoma"/>
                <w:sz w:val="22"/>
                <w:lang w:val="en-GB"/>
                <w:rPrChange w:id="714" w:author="Lisa Smith" w:date="2023-03-23T13:24:00Z">
                  <w:rPr>
                    <w:rFonts w:cs="Tahoma"/>
                    <w:lang w:val="en-GB"/>
                  </w:rPr>
                </w:rPrChange>
              </w:rPr>
              <w:t>olicies – accounting implications</w:t>
            </w:r>
          </w:p>
        </w:tc>
        <w:tc>
          <w:tcPr>
            <w:tcW w:w="2416" w:type="dxa"/>
            <w:tcPrChange w:id="715" w:author="Lisa Smith" w:date="2023-03-23T13:24:00Z">
              <w:tcPr>
                <w:tcW w:w="2612" w:type="dxa"/>
              </w:tcPr>
            </w:tcPrChange>
          </w:tcPr>
          <w:p w14:paraId="5EC92115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479" w:type="dxa"/>
            <w:tcPrChange w:id="716" w:author="Lisa Smith" w:date="2023-03-23T13:24:00Z">
              <w:tcPr>
                <w:tcW w:w="1564" w:type="dxa"/>
              </w:tcPr>
            </w:tcPrChange>
          </w:tcPr>
          <w:p w14:paraId="65070469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567" w:type="dxa"/>
            <w:tcPrChange w:id="717" w:author="Lisa Smith" w:date="2023-03-23T13:24:00Z">
              <w:tcPr>
                <w:tcW w:w="1614" w:type="dxa"/>
              </w:tcPr>
            </w:tcPrChange>
          </w:tcPr>
          <w:p w14:paraId="59410B8E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  <w:tr w:rsidR="00E9278E" w:rsidRPr="00CC4243" w14:paraId="7D9A00A2" w14:textId="77777777" w:rsidTr="003511A4">
        <w:tc>
          <w:tcPr>
            <w:tcW w:w="3446" w:type="dxa"/>
            <w:tcPrChange w:id="718" w:author="Lisa Smith" w:date="2023-03-23T13:24:00Z">
              <w:tcPr>
                <w:tcW w:w="3672" w:type="dxa"/>
              </w:tcPr>
            </w:tcPrChange>
          </w:tcPr>
          <w:p w14:paraId="590F1F70" w14:textId="77777777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FCA training</w:t>
            </w:r>
          </w:p>
          <w:p w14:paraId="3435E1C8" w14:textId="2AD662A3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19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20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Money </w:t>
            </w:r>
            <w:ins w:id="721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l</w:t>
              </w:r>
            </w:ins>
            <w:del w:id="722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23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L</w:delText>
              </w:r>
            </w:del>
            <w:r w:rsidRPr="003511A4">
              <w:rPr>
                <w:rFonts w:cs="Tahoma"/>
                <w:sz w:val="22"/>
                <w:lang w:val="en-GB"/>
                <w:rPrChange w:id="724" w:author="Lisa Smith" w:date="2023-03-23T13:25:00Z">
                  <w:rPr>
                    <w:rFonts w:cs="Tahoma"/>
                    <w:lang w:val="en-GB"/>
                  </w:rPr>
                </w:rPrChange>
              </w:rPr>
              <w:t>aundering</w:t>
            </w:r>
          </w:p>
          <w:p w14:paraId="1223842F" w14:textId="0AFBBEA1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25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26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Financial </w:t>
            </w:r>
            <w:ins w:id="727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s</w:t>
              </w:r>
            </w:ins>
            <w:del w:id="728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29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S</w:delText>
              </w:r>
            </w:del>
            <w:r w:rsidRPr="003511A4">
              <w:rPr>
                <w:rFonts w:cs="Tahoma"/>
                <w:sz w:val="22"/>
                <w:lang w:val="en-GB"/>
                <w:rPrChange w:id="730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anctions </w:t>
            </w:r>
            <w:del w:id="731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32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proofErr w:type="gramStart"/>
            <w:ins w:id="733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c</w:t>
              </w:r>
            </w:ins>
            <w:r w:rsidRPr="003511A4">
              <w:rPr>
                <w:rFonts w:cs="Tahoma"/>
                <w:sz w:val="22"/>
                <w:lang w:val="en-GB"/>
                <w:rPrChange w:id="734" w:author="Lisa Smith" w:date="2023-03-23T13:25:00Z">
                  <w:rPr>
                    <w:rFonts w:cs="Tahoma"/>
                    <w:lang w:val="en-GB"/>
                  </w:rPr>
                </w:rPrChange>
              </w:rPr>
              <w:t>hecking</w:t>
            </w:r>
            <w:proofErr w:type="gramEnd"/>
          </w:p>
          <w:p w14:paraId="7792C055" w14:textId="470196B5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35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36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Fraud </w:t>
            </w:r>
            <w:ins w:id="737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</w:ins>
            <w:del w:id="738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39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P</w:delText>
              </w:r>
            </w:del>
            <w:r w:rsidRPr="003511A4">
              <w:rPr>
                <w:rFonts w:cs="Tahoma"/>
                <w:sz w:val="22"/>
                <w:lang w:val="en-GB"/>
                <w:rPrChange w:id="740" w:author="Lisa Smith" w:date="2023-03-23T13:25:00Z">
                  <w:rPr>
                    <w:rFonts w:cs="Tahoma"/>
                    <w:lang w:val="en-GB"/>
                  </w:rPr>
                </w:rPrChange>
              </w:rPr>
              <w:t>revention</w:t>
            </w:r>
          </w:p>
          <w:p w14:paraId="53E98519" w14:textId="2DA37D92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41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42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Bribery </w:t>
            </w:r>
            <w:ins w:id="743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</w:ins>
            <w:del w:id="744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45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P</w:delText>
              </w:r>
            </w:del>
            <w:r w:rsidRPr="003511A4">
              <w:rPr>
                <w:rFonts w:cs="Tahoma"/>
                <w:sz w:val="22"/>
                <w:lang w:val="en-GB"/>
                <w:rPrChange w:id="746" w:author="Lisa Smith" w:date="2023-03-23T13:25:00Z">
                  <w:rPr>
                    <w:rFonts w:cs="Tahoma"/>
                    <w:lang w:val="en-GB"/>
                  </w:rPr>
                </w:rPrChange>
              </w:rPr>
              <w:t>revention</w:t>
            </w:r>
          </w:p>
          <w:p w14:paraId="40A3F29D" w14:textId="223FC8D7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47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48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Data </w:t>
            </w:r>
            <w:ins w:id="749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</w:ins>
            <w:del w:id="750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51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P</w:delText>
              </w:r>
            </w:del>
            <w:r w:rsidRPr="003511A4">
              <w:rPr>
                <w:rFonts w:cs="Tahoma"/>
                <w:sz w:val="22"/>
                <w:lang w:val="en-GB"/>
                <w:rPrChange w:id="752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rotection </w:t>
            </w:r>
          </w:p>
          <w:p w14:paraId="6C9F4567" w14:textId="6AFF5AE4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53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54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Complaints </w:t>
            </w:r>
            <w:ins w:id="755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p</w:t>
              </w:r>
            </w:ins>
            <w:del w:id="756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57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P</w:delText>
              </w:r>
            </w:del>
            <w:r w:rsidRPr="003511A4">
              <w:rPr>
                <w:rFonts w:cs="Tahoma"/>
                <w:sz w:val="22"/>
                <w:lang w:val="en-GB"/>
                <w:rPrChange w:id="758" w:author="Lisa Smith" w:date="2023-03-23T13:25:00Z">
                  <w:rPr>
                    <w:rFonts w:cs="Tahoma"/>
                    <w:lang w:val="en-GB"/>
                  </w:rPr>
                </w:rPrChange>
              </w:rPr>
              <w:t>rocedures</w:t>
            </w:r>
          </w:p>
          <w:p w14:paraId="35366E7D" w14:textId="5C5AF900" w:rsidR="00E9278E" w:rsidRDefault="00E9278E" w:rsidP="00BF740D">
            <w:pPr>
              <w:pStyle w:val="InductionTableBULLETS"/>
              <w:rPr>
                <w:ins w:id="759" w:author="Lisa Smith" w:date="2023-03-23T13:25:00Z"/>
                <w:rFonts w:cs="Tahoma"/>
                <w:sz w:val="22"/>
                <w:lang w:val="en-GB"/>
              </w:rPr>
            </w:pPr>
            <w:r w:rsidRPr="003511A4">
              <w:rPr>
                <w:rFonts w:cs="Tahoma"/>
                <w:sz w:val="22"/>
                <w:lang w:val="en-GB"/>
                <w:rPrChange w:id="760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Treating </w:t>
            </w:r>
            <w:del w:id="761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62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ins w:id="763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c</w:t>
              </w:r>
            </w:ins>
            <w:r w:rsidRPr="003511A4">
              <w:rPr>
                <w:rFonts w:cs="Tahoma"/>
                <w:sz w:val="22"/>
                <w:lang w:val="en-GB"/>
                <w:rPrChange w:id="764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ustomers </w:t>
            </w:r>
            <w:del w:id="765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66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F</w:delText>
              </w:r>
            </w:del>
            <w:ins w:id="767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f</w:t>
              </w:r>
            </w:ins>
            <w:r w:rsidRPr="003511A4">
              <w:rPr>
                <w:rFonts w:cs="Tahoma"/>
                <w:sz w:val="22"/>
                <w:lang w:val="en-GB"/>
                <w:rPrChange w:id="768" w:author="Lisa Smith" w:date="2023-03-23T13:25:00Z">
                  <w:rPr>
                    <w:rFonts w:cs="Tahoma"/>
                    <w:lang w:val="en-GB"/>
                  </w:rPr>
                </w:rPrChange>
              </w:rPr>
              <w:t>airly</w:t>
            </w:r>
          </w:p>
          <w:p w14:paraId="4B4AB985" w14:textId="5FAF5ED4" w:rsidR="003511A4" w:rsidRPr="003511A4" w:rsidRDefault="003511A4" w:rsidP="00BF740D">
            <w:pPr>
              <w:pStyle w:val="InductionTableBULLETS"/>
              <w:rPr>
                <w:rFonts w:cs="Tahoma"/>
                <w:sz w:val="22"/>
                <w:lang w:val="en-GB"/>
                <w:rPrChange w:id="769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ins w:id="770" w:author="Lisa Smith" w:date="2023-03-23T13:25:00Z">
              <w:r>
                <w:rPr>
                  <w:rFonts w:cs="Tahoma"/>
                  <w:sz w:val="22"/>
                  <w:lang w:val="en-GB"/>
                </w:rPr>
                <w:t>Consumer Duty</w:t>
              </w:r>
            </w:ins>
          </w:p>
          <w:p w14:paraId="043984CF" w14:textId="22130410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71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72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Conflicts of </w:t>
            </w:r>
            <w:ins w:id="773" w:author="Lisa Smith" w:date="2023-03-23T13:25:00Z">
              <w:r w:rsidR="003511A4">
                <w:rPr>
                  <w:rFonts w:cs="Tahoma"/>
                  <w:sz w:val="22"/>
                  <w:lang w:val="en-GB"/>
                </w:rPr>
                <w:t>i</w:t>
              </w:r>
            </w:ins>
            <w:del w:id="774" w:author="Lisa Smith" w:date="2023-03-23T13:25:00Z">
              <w:r w:rsidRPr="003511A4" w:rsidDel="003511A4">
                <w:rPr>
                  <w:rFonts w:cs="Tahoma"/>
                  <w:sz w:val="22"/>
                  <w:lang w:val="en-GB"/>
                  <w:rPrChange w:id="775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I</w:delText>
              </w:r>
            </w:del>
            <w:r w:rsidRPr="003511A4">
              <w:rPr>
                <w:rFonts w:cs="Tahoma"/>
                <w:sz w:val="22"/>
                <w:lang w:val="en-GB"/>
                <w:rPrChange w:id="776" w:author="Lisa Smith" w:date="2023-03-23T13:25:00Z">
                  <w:rPr>
                    <w:rFonts w:cs="Tahoma"/>
                    <w:lang w:val="en-GB"/>
                  </w:rPr>
                </w:rPrChange>
              </w:rPr>
              <w:t>nterest</w:t>
            </w:r>
          </w:p>
          <w:p w14:paraId="2DA8B30C" w14:textId="796D8746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77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78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Gifts and </w:t>
            </w:r>
            <w:ins w:id="779" w:author="Lisa Smith" w:date="2023-03-23T13:26:00Z">
              <w:r w:rsidR="003511A4">
                <w:rPr>
                  <w:rFonts w:cs="Tahoma"/>
                  <w:sz w:val="22"/>
                  <w:lang w:val="en-GB"/>
                </w:rPr>
                <w:t>h</w:t>
              </w:r>
            </w:ins>
            <w:del w:id="780" w:author="Lisa Smith" w:date="2023-03-23T13:26:00Z">
              <w:r w:rsidRPr="003511A4" w:rsidDel="003511A4">
                <w:rPr>
                  <w:rFonts w:cs="Tahoma"/>
                  <w:sz w:val="22"/>
                  <w:lang w:val="en-GB"/>
                  <w:rPrChange w:id="781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H</w:delText>
              </w:r>
            </w:del>
            <w:r w:rsidRPr="003511A4">
              <w:rPr>
                <w:rFonts w:cs="Tahoma"/>
                <w:sz w:val="22"/>
                <w:lang w:val="en-GB"/>
                <w:rPrChange w:id="782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ospitality </w:t>
            </w:r>
            <w:del w:id="783" w:author="Lisa Smith" w:date="2023-03-23T13:26:00Z">
              <w:r w:rsidRPr="003511A4" w:rsidDel="003511A4">
                <w:rPr>
                  <w:rFonts w:cs="Tahoma"/>
                  <w:sz w:val="22"/>
                  <w:lang w:val="en-GB"/>
                  <w:rPrChange w:id="784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R</w:delText>
              </w:r>
            </w:del>
            <w:proofErr w:type="gramStart"/>
            <w:ins w:id="785" w:author="Lisa Smith" w:date="2023-03-23T13:26:00Z">
              <w:r w:rsidR="003511A4">
                <w:rPr>
                  <w:rFonts w:cs="Tahoma"/>
                  <w:sz w:val="22"/>
                  <w:lang w:val="en-GB"/>
                </w:rPr>
                <w:t>r</w:t>
              </w:r>
            </w:ins>
            <w:r w:rsidRPr="003511A4">
              <w:rPr>
                <w:rFonts w:cs="Tahoma"/>
                <w:sz w:val="22"/>
                <w:lang w:val="en-GB"/>
                <w:rPrChange w:id="786" w:author="Lisa Smith" w:date="2023-03-23T13:25:00Z">
                  <w:rPr>
                    <w:rFonts w:cs="Tahoma"/>
                    <w:lang w:val="en-GB"/>
                  </w:rPr>
                </w:rPrChange>
              </w:rPr>
              <w:t>egister</w:t>
            </w:r>
            <w:proofErr w:type="gramEnd"/>
          </w:p>
          <w:p w14:paraId="3BE98F87" w14:textId="6FE99AF2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87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88" w:author="Lisa Smith" w:date="2023-03-23T13:25:00Z">
                  <w:rPr>
                    <w:rFonts w:cs="Tahoma"/>
                    <w:lang w:val="en-GB"/>
                  </w:rPr>
                </w:rPrChange>
              </w:rPr>
              <w:t xml:space="preserve">Whistle </w:t>
            </w:r>
            <w:ins w:id="789" w:author="Lisa Smith" w:date="2023-03-23T13:26:00Z">
              <w:r w:rsidR="003511A4">
                <w:rPr>
                  <w:rFonts w:cs="Tahoma"/>
                  <w:sz w:val="22"/>
                  <w:lang w:val="en-GB"/>
                </w:rPr>
                <w:t>b</w:t>
              </w:r>
            </w:ins>
            <w:del w:id="790" w:author="Lisa Smith" w:date="2023-03-23T13:26:00Z">
              <w:r w:rsidRPr="003511A4" w:rsidDel="003511A4">
                <w:rPr>
                  <w:rFonts w:cs="Tahoma"/>
                  <w:sz w:val="22"/>
                  <w:lang w:val="en-GB"/>
                  <w:rPrChange w:id="791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B</w:delText>
              </w:r>
            </w:del>
            <w:r w:rsidRPr="003511A4">
              <w:rPr>
                <w:rFonts w:cs="Tahoma"/>
                <w:sz w:val="22"/>
                <w:lang w:val="en-GB"/>
                <w:rPrChange w:id="792" w:author="Lisa Smith" w:date="2023-03-23T13:25:00Z">
                  <w:rPr>
                    <w:rFonts w:cs="Tahoma"/>
                    <w:lang w:val="en-GB"/>
                  </w:rPr>
                </w:rPrChange>
              </w:rPr>
              <w:t>lowing procedures</w:t>
            </w:r>
            <w:del w:id="793" w:author="Lisa Smith" w:date="2023-03-23T13:26:00Z">
              <w:r w:rsidRPr="003511A4" w:rsidDel="003511A4">
                <w:rPr>
                  <w:rFonts w:cs="Tahoma"/>
                  <w:sz w:val="22"/>
                  <w:lang w:val="en-GB"/>
                  <w:rPrChange w:id="794" w:author="Lisa Smith" w:date="2023-03-23T13:25:00Z">
                    <w:rPr>
                      <w:rFonts w:cs="Tahoma"/>
                      <w:lang w:val="en-GB"/>
                    </w:rPr>
                  </w:rPrChange>
                </w:rPr>
                <w:delText>.</w:delText>
              </w:r>
            </w:del>
          </w:p>
          <w:p w14:paraId="0A34026A" w14:textId="77777777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95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96" w:author="Lisa Smith" w:date="2023-03-23T13:25:00Z">
                  <w:rPr>
                    <w:rFonts w:cs="Tahoma"/>
                    <w:lang w:val="en-GB"/>
                  </w:rPr>
                </w:rPrChange>
              </w:rPr>
              <w:lastRenderedPageBreak/>
              <w:t>Commission disclosure requirements for commercial customers.</w:t>
            </w:r>
          </w:p>
          <w:p w14:paraId="084D6438" w14:textId="77777777" w:rsidR="00E9278E" w:rsidRPr="003511A4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97" w:author="Lisa Smith" w:date="2023-03-23T13:25:00Z">
                  <w:rPr>
                    <w:rFonts w:cs="Tahoma"/>
                    <w:lang w:val="en-GB"/>
                  </w:rPr>
                </w:rPrChange>
              </w:rPr>
            </w:pPr>
            <w:r w:rsidRPr="003511A4">
              <w:rPr>
                <w:rFonts w:cs="Tahoma"/>
                <w:sz w:val="22"/>
                <w:lang w:val="en-GB"/>
                <w:rPrChange w:id="798" w:author="Lisa Smith" w:date="2023-03-23T13:25:00Z">
                  <w:rPr>
                    <w:rFonts w:cs="Tahoma"/>
                    <w:lang w:val="en-GB"/>
                  </w:rPr>
                </w:rPrChange>
              </w:rPr>
              <w:t>Contract Certainty</w:t>
            </w:r>
          </w:p>
          <w:p w14:paraId="1C0A654E" w14:textId="77777777" w:rsidR="00E9278E" w:rsidRPr="00EB238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799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B2380">
              <w:rPr>
                <w:rFonts w:cs="Tahoma"/>
                <w:sz w:val="22"/>
                <w:lang w:val="en-GB"/>
                <w:rPrChange w:id="800" w:author="Lisa Smith" w:date="2023-03-23T13:27:00Z">
                  <w:rPr>
                    <w:rFonts w:cs="Tahoma"/>
                    <w:lang w:val="en-GB"/>
                  </w:rPr>
                </w:rPrChange>
              </w:rPr>
              <w:t>The Insurance Act</w:t>
            </w:r>
          </w:p>
          <w:p w14:paraId="55DD1436" w14:textId="77777777" w:rsidR="00E9278E" w:rsidRPr="00EB238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801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B2380">
              <w:rPr>
                <w:rFonts w:cs="Tahoma"/>
                <w:sz w:val="22"/>
                <w:lang w:val="en-GB"/>
                <w:rPrChange w:id="802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The Consumer Insurance Act </w:t>
            </w:r>
          </w:p>
          <w:p w14:paraId="1D5D4245" w14:textId="77777777" w:rsidR="00E9278E" w:rsidRPr="00EB238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803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B2380">
              <w:rPr>
                <w:rFonts w:cs="Tahoma"/>
                <w:sz w:val="22"/>
                <w:lang w:val="en-GB"/>
                <w:rPrChange w:id="804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The sales process including new business, </w:t>
            </w:r>
            <w:proofErr w:type="spellStart"/>
            <w:r w:rsidRPr="00EB2380">
              <w:rPr>
                <w:rFonts w:cs="Tahoma"/>
                <w:sz w:val="22"/>
                <w:lang w:val="en-GB"/>
                <w:rPrChange w:id="805" w:author="Lisa Smith" w:date="2023-03-23T13:27:00Z">
                  <w:rPr>
                    <w:rFonts w:cs="Tahoma"/>
                    <w:lang w:val="en-GB"/>
                  </w:rPr>
                </w:rPrChange>
              </w:rPr>
              <w:t>mid term</w:t>
            </w:r>
            <w:proofErr w:type="spellEnd"/>
            <w:r w:rsidRPr="00EB2380">
              <w:rPr>
                <w:rFonts w:cs="Tahoma"/>
                <w:sz w:val="22"/>
                <w:lang w:val="en-GB"/>
                <w:rPrChange w:id="806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 adjustments and renewals.</w:t>
            </w:r>
          </w:p>
          <w:p w14:paraId="1DC42510" w14:textId="56463FE2" w:rsidR="00E9278E" w:rsidRPr="00EB238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807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B2380">
              <w:rPr>
                <w:rFonts w:cs="Tahoma"/>
                <w:sz w:val="22"/>
                <w:lang w:val="en-GB"/>
                <w:rPrChange w:id="808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Scope of </w:t>
            </w:r>
            <w:del w:id="809" w:author="Lisa Smith" w:date="2023-03-23T13:27:00Z">
              <w:r w:rsidRPr="00EB2380" w:rsidDel="00EB2380">
                <w:rPr>
                  <w:rFonts w:cs="Tahoma"/>
                  <w:sz w:val="22"/>
                  <w:lang w:val="en-GB"/>
                  <w:rPrChange w:id="810" w:author="Lisa Smith" w:date="2023-03-23T13:27:00Z">
                    <w:rPr>
                      <w:rFonts w:cs="Tahoma"/>
                      <w:lang w:val="en-GB"/>
                    </w:rPr>
                  </w:rPrChange>
                </w:rPr>
                <w:delText>S</w:delText>
              </w:r>
            </w:del>
            <w:ins w:id="811" w:author="Lisa Smith" w:date="2023-03-23T13:27:00Z">
              <w:r w:rsidR="00EB2380">
                <w:rPr>
                  <w:rFonts w:cs="Tahoma"/>
                  <w:sz w:val="22"/>
                  <w:lang w:val="en-GB"/>
                </w:rPr>
                <w:t>s</w:t>
              </w:r>
            </w:ins>
            <w:r w:rsidRPr="00EB2380">
              <w:rPr>
                <w:rFonts w:cs="Tahoma"/>
                <w:sz w:val="22"/>
                <w:lang w:val="en-GB"/>
                <w:rPrChange w:id="812" w:author="Lisa Smith" w:date="2023-03-23T13:27:00Z">
                  <w:rPr>
                    <w:rFonts w:cs="Tahoma"/>
                    <w:lang w:val="en-GB"/>
                  </w:rPr>
                </w:rPrChange>
              </w:rPr>
              <w:t>ervice</w:t>
            </w:r>
          </w:p>
          <w:p w14:paraId="08CEA20B" w14:textId="79A1DB2E" w:rsidR="00E9278E" w:rsidRPr="00EB238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813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B2380">
              <w:rPr>
                <w:rFonts w:cs="Tahoma"/>
                <w:sz w:val="22"/>
                <w:lang w:val="en-GB"/>
                <w:rPrChange w:id="814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Demands and </w:t>
            </w:r>
            <w:del w:id="815" w:author="Lisa Smith" w:date="2023-03-23T13:27:00Z">
              <w:r w:rsidRPr="00EB2380" w:rsidDel="00EB2380">
                <w:rPr>
                  <w:rFonts w:cs="Tahoma"/>
                  <w:sz w:val="22"/>
                  <w:lang w:val="en-GB"/>
                  <w:rPrChange w:id="816" w:author="Lisa Smith" w:date="2023-03-23T13:27:00Z">
                    <w:rPr>
                      <w:rFonts w:cs="Tahoma"/>
                      <w:lang w:val="en-GB"/>
                    </w:rPr>
                  </w:rPrChange>
                </w:rPr>
                <w:delText>N</w:delText>
              </w:r>
            </w:del>
            <w:ins w:id="817" w:author="Lisa Smith" w:date="2023-03-23T13:27:00Z">
              <w:r w:rsidR="00E46018">
                <w:rPr>
                  <w:rFonts w:cs="Tahoma"/>
                  <w:sz w:val="22"/>
                  <w:lang w:val="en-GB"/>
                </w:rPr>
                <w:t>n</w:t>
              </w:r>
            </w:ins>
            <w:r w:rsidRPr="00EB2380">
              <w:rPr>
                <w:rFonts w:cs="Tahoma"/>
                <w:sz w:val="22"/>
                <w:lang w:val="en-GB"/>
                <w:rPrChange w:id="818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eeds </w:t>
            </w:r>
            <w:del w:id="819" w:author="Lisa Smith" w:date="2023-03-23T13:27:00Z">
              <w:r w:rsidRPr="00EB2380" w:rsidDel="00E46018">
                <w:rPr>
                  <w:rFonts w:cs="Tahoma"/>
                  <w:sz w:val="22"/>
                  <w:lang w:val="en-GB"/>
                  <w:rPrChange w:id="820" w:author="Lisa Smith" w:date="2023-03-23T13:27:00Z">
                    <w:rPr>
                      <w:rFonts w:cs="Tahoma"/>
                      <w:lang w:val="en-GB"/>
                    </w:rPr>
                  </w:rPrChange>
                </w:rPr>
                <w:delText>S</w:delText>
              </w:r>
            </w:del>
            <w:ins w:id="821" w:author="Lisa Smith" w:date="2023-03-23T13:27:00Z">
              <w:r w:rsidR="00E46018">
                <w:rPr>
                  <w:rFonts w:cs="Tahoma"/>
                  <w:sz w:val="22"/>
                  <w:lang w:val="en-GB"/>
                </w:rPr>
                <w:t>s</w:t>
              </w:r>
            </w:ins>
            <w:r w:rsidRPr="00EB2380">
              <w:rPr>
                <w:rFonts w:cs="Tahoma"/>
                <w:sz w:val="22"/>
                <w:lang w:val="en-GB"/>
                <w:rPrChange w:id="822" w:author="Lisa Smith" w:date="2023-03-23T13:27:00Z">
                  <w:rPr>
                    <w:rFonts w:cs="Tahoma"/>
                    <w:lang w:val="en-GB"/>
                  </w:rPr>
                </w:rPrChange>
              </w:rPr>
              <w:t>tatements.</w:t>
            </w:r>
          </w:p>
          <w:p w14:paraId="7A2B418E" w14:textId="5717C1E8" w:rsidR="00E9278E" w:rsidRPr="00CC4243" w:rsidRDefault="00E9278E" w:rsidP="00BF740D">
            <w:pPr>
              <w:pStyle w:val="InductionTableBULLETS"/>
              <w:rPr>
                <w:rFonts w:cs="Tahoma"/>
                <w:lang w:val="en-GB"/>
              </w:rPr>
            </w:pPr>
            <w:r w:rsidRPr="00EB2380">
              <w:rPr>
                <w:rFonts w:cs="Tahoma"/>
                <w:sz w:val="22"/>
                <w:lang w:val="en-GB"/>
                <w:rPrChange w:id="823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Conduct </w:t>
            </w:r>
            <w:ins w:id="824" w:author="Lisa Smith" w:date="2023-03-23T13:27:00Z">
              <w:r w:rsidR="00E46018">
                <w:rPr>
                  <w:rFonts w:cs="Tahoma"/>
                  <w:sz w:val="22"/>
                  <w:lang w:val="en-GB"/>
                </w:rPr>
                <w:t>r</w:t>
              </w:r>
            </w:ins>
            <w:del w:id="825" w:author="Lisa Smith" w:date="2023-03-23T13:27:00Z">
              <w:r w:rsidRPr="00EB2380" w:rsidDel="00E46018">
                <w:rPr>
                  <w:rFonts w:cs="Tahoma"/>
                  <w:sz w:val="22"/>
                  <w:lang w:val="en-GB"/>
                  <w:rPrChange w:id="826" w:author="Lisa Smith" w:date="2023-03-23T13:27:00Z">
                    <w:rPr>
                      <w:rFonts w:cs="Tahoma"/>
                      <w:lang w:val="en-GB"/>
                    </w:rPr>
                  </w:rPrChange>
                </w:rPr>
                <w:delText>R</w:delText>
              </w:r>
            </w:del>
            <w:r w:rsidRPr="00EB2380">
              <w:rPr>
                <w:rFonts w:cs="Tahoma"/>
                <w:sz w:val="22"/>
                <w:lang w:val="en-GB"/>
                <w:rPrChange w:id="827" w:author="Lisa Smith" w:date="2023-03-23T13:27:00Z">
                  <w:rPr>
                    <w:rFonts w:cs="Tahoma"/>
                    <w:lang w:val="en-GB"/>
                  </w:rPr>
                </w:rPrChange>
              </w:rPr>
              <w:t>ules</w:t>
            </w:r>
          </w:p>
        </w:tc>
        <w:tc>
          <w:tcPr>
            <w:tcW w:w="2416" w:type="dxa"/>
            <w:tcPrChange w:id="828" w:author="Lisa Smith" w:date="2023-03-23T13:24:00Z">
              <w:tcPr>
                <w:tcW w:w="2612" w:type="dxa"/>
              </w:tcPr>
            </w:tcPrChange>
          </w:tcPr>
          <w:p w14:paraId="687EE250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479" w:type="dxa"/>
            <w:tcPrChange w:id="829" w:author="Lisa Smith" w:date="2023-03-23T13:24:00Z">
              <w:tcPr>
                <w:tcW w:w="1564" w:type="dxa"/>
              </w:tcPr>
            </w:tcPrChange>
          </w:tcPr>
          <w:p w14:paraId="66BD0F78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567" w:type="dxa"/>
            <w:tcPrChange w:id="830" w:author="Lisa Smith" w:date="2023-03-23T13:24:00Z">
              <w:tcPr>
                <w:tcW w:w="1614" w:type="dxa"/>
              </w:tcPr>
            </w:tcPrChange>
          </w:tcPr>
          <w:p w14:paraId="7E076AD2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</w:tbl>
    <w:p w14:paraId="301053C3" w14:textId="77777777" w:rsidR="00E46018" w:rsidRDefault="00E46018" w:rsidP="004F5550">
      <w:pPr>
        <w:rPr>
          <w:ins w:id="831" w:author="Lisa Smith" w:date="2023-03-23T13:27:00Z"/>
          <w:lang w:val="en-GB"/>
        </w:rPr>
        <w:pPrChange w:id="832" w:author="Lisa Smith" w:date="2023-03-23T13:39:00Z">
          <w:pPr>
            <w:pStyle w:val="Heading4"/>
          </w:pPr>
        </w:pPrChange>
      </w:pPr>
    </w:p>
    <w:p w14:paraId="18173AEB" w14:textId="1F0F7BE2" w:rsidR="00E9278E" w:rsidRPr="00CC4243" w:rsidRDefault="00E9278E" w:rsidP="00E9278E">
      <w:pPr>
        <w:pStyle w:val="Heading4"/>
        <w:rPr>
          <w:lang w:val="en-GB"/>
        </w:rPr>
      </w:pPr>
      <w:r w:rsidRPr="00CC4243">
        <w:rPr>
          <w:lang w:val="en-GB"/>
        </w:rPr>
        <w:t>End of Third Month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833" w:author="Lisa Smith" w:date="2023-03-23T13:27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497"/>
        <w:gridCol w:w="2499"/>
        <w:gridCol w:w="1306"/>
        <w:gridCol w:w="1606"/>
        <w:tblGridChange w:id="834">
          <w:tblGrid>
            <w:gridCol w:w="3497"/>
            <w:gridCol w:w="2499"/>
            <w:gridCol w:w="1306"/>
            <w:gridCol w:w="1606"/>
          </w:tblGrid>
        </w:tblGridChange>
      </w:tblGrid>
      <w:tr w:rsidR="00E9278E" w:rsidRPr="00CC4243" w14:paraId="5288655C" w14:textId="77777777" w:rsidTr="00E46018">
        <w:tc>
          <w:tcPr>
            <w:tcW w:w="3497" w:type="dxa"/>
            <w:tcPrChange w:id="835" w:author="Lisa Smith" w:date="2023-03-23T13:27:00Z">
              <w:tcPr>
                <w:tcW w:w="3743" w:type="dxa"/>
              </w:tcPr>
            </w:tcPrChange>
          </w:tcPr>
          <w:p w14:paraId="4E3C0AC8" w14:textId="77777777" w:rsidR="00E9278E" w:rsidRPr="00E46018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836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46018">
              <w:rPr>
                <w:rFonts w:cs="Tahoma"/>
                <w:sz w:val="22"/>
                <w:lang w:val="en-GB"/>
                <w:rPrChange w:id="837" w:author="Lisa Smith" w:date="2023-03-23T13:27:00Z">
                  <w:rPr>
                    <w:rFonts w:cs="Tahoma"/>
                    <w:lang w:val="en-GB"/>
                  </w:rPr>
                </w:rPrChange>
              </w:rPr>
              <w:t>Activity</w:t>
            </w:r>
          </w:p>
        </w:tc>
        <w:tc>
          <w:tcPr>
            <w:tcW w:w="2499" w:type="dxa"/>
            <w:tcPrChange w:id="838" w:author="Lisa Smith" w:date="2023-03-23T13:27:00Z">
              <w:tcPr>
                <w:tcW w:w="2677" w:type="dxa"/>
              </w:tcPr>
            </w:tcPrChange>
          </w:tcPr>
          <w:p w14:paraId="70768A72" w14:textId="77777777" w:rsidR="00E9278E" w:rsidRPr="00E46018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839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46018">
              <w:rPr>
                <w:rFonts w:cs="Tahoma"/>
                <w:sz w:val="22"/>
                <w:lang w:val="en-GB"/>
                <w:rPrChange w:id="840" w:author="Lisa Smith" w:date="2023-03-23T13:27:00Z">
                  <w:rPr>
                    <w:rFonts w:cs="Tahoma"/>
                    <w:lang w:val="en-GB"/>
                  </w:rPr>
                </w:rPrChange>
              </w:rPr>
              <w:t>Documents</w:t>
            </w:r>
          </w:p>
        </w:tc>
        <w:tc>
          <w:tcPr>
            <w:tcW w:w="1306" w:type="dxa"/>
            <w:tcPrChange w:id="841" w:author="Lisa Smith" w:date="2023-03-23T13:27:00Z">
              <w:tcPr>
                <w:tcW w:w="1377" w:type="dxa"/>
              </w:tcPr>
            </w:tcPrChange>
          </w:tcPr>
          <w:p w14:paraId="0EAA37EB" w14:textId="4562313C" w:rsidR="00E9278E" w:rsidRPr="00E46018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842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46018">
              <w:rPr>
                <w:rFonts w:cs="Tahoma"/>
                <w:sz w:val="22"/>
                <w:lang w:val="en-GB"/>
                <w:rPrChange w:id="843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By </w:t>
            </w:r>
            <w:ins w:id="844" w:author="Lisa Smith" w:date="2023-03-23T13:27:00Z">
              <w:r w:rsidR="00E46018">
                <w:rPr>
                  <w:rFonts w:cs="Tahoma"/>
                  <w:sz w:val="22"/>
                  <w:lang w:val="en-GB"/>
                </w:rPr>
                <w:t>w</w:t>
              </w:r>
            </w:ins>
            <w:del w:id="845" w:author="Lisa Smith" w:date="2023-03-23T13:27:00Z">
              <w:r w:rsidRPr="00E46018" w:rsidDel="00E46018">
                <w:rPr>
                  <w:rFonts w:cs="Tahoma"/>
                  <w:sz w:val="22"/>
                  <w:lang w:val="en-GB"/>
                  <w:rPrChange w:id="846" w:author="Lisa Smith" w:date="2023-03-23T13:27:00Z">
                    <w:rPr>
                      <w:rFonts w:cs="Tahoma"/>
                      <w:lang w:val="en-GB"/>
                    </w:rPr>
                  </w:rPrChange>
                </w:rPr>
                <w:delText>W</w:delText>
              </w:r>
            </w:del>
            <w:r w:rsidRPr="00E46018">
              <w:rPr>
                <w:rFonts w:cs="Tahoma"/>
                <w:sz w:val="22"/>
                <w:lang w:val="en-GB"/>
                <w:rPrChange w:id="847" w:author="Lisa Smith" w:date="2023-03-23T13:27:00Z">
                  <w:rPr>
                    <w:rFonts w:cs="Tahoma"/>
                    <w:lang w:val="en-GB"/>
                  </w:rPr>
                </w:rPrChange>
              </w:rPr>
              <w:t>hom</w:t>
            </w:r>
          </w:p>
        </w:tc>
        <w:tc>
          <w:tcPr>
            <w:tcW w:w="1606" w:type="dxa"/>
            <w:tcPrChange w:id="848" w:author="Lisa Smith" w:date="2023-03-23T13:27:00Z">
              <w:tcPr>
                <w:tcW w:w="1665" w:type="dxa"/>
              </w:tcPr>
            </w:tcPrChange>
          </w:tcPr>
          <w:p w14:paraId="332FF9A1" w14:textId="0E088FCE" w:rsidR="00E9278E" w:rsidRPr="00E46018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849" w:author="Lisa Smith" w:date="2023-03-23T13:27:00Z">
                  <w:rPr>
                    <w:rFonts w:cs="Tahoma"/>
                    <w:lang w:val="en-GB"/>
                  </w:rPr>
                </w:rPrChange>
              </w:rPr>
            </w:pPr>
            <w:r w:rsidRPr="00E46018">
              <w:rPr>
                <w:rFonts w:cs="Tahoma"/>
                <w:sz w:val="22"/>
                <w:lang w:val="en-GB"/>
                <w:rPrChange w:id="850" w:author="Lisa Smith" w:date="2023-03-23T13:27:00Z">
                  <w:rPr>
                    <w:rFonts w:cs="Tahoma"/>
                    <w:lang w:val="en-GB"/>
                  </w:rPr>
                </w:rPrChange>
              </w:rPr>
              <w:t xml:space="preserve">Date </w:t>
            </w:r>
            <w:ins w:id="851" w:author="Lisa Smith" w:date="2023-03-23T13:27:00Z">
              <w:r w:rsidR="00E46018">
                <w:rPr>
                  <w:rFonts w:cs="Tahoma"/>
                  <w:sz w:val="22"/>
                  <w:lang w:val="en-GB"/>
                </w:rPr>
                <w:t>c</w:t>
              </w:r>
            </w:ins>
            <w:del w:id="852" w:author="Lisa Smith" w:date="2023-03-23T13:27:00Z">
              <w:r w:rsidRPr="00E46018" w:rsidDel="00E46018">
                <w:rPr>
                  <w:rFonts w:cs="Tahoma"/>
                  <w:sz w:val="22"/>
                  <w:lang w:val="en-GB"/>
                  <w:rPrChange w:id="853" w:author="Lisa Smith" w:date="2023-03-23T13:27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r w:rsidRPr="00E46018">
              <w:rPr>
                <w:rFonts w:cs="Tahoma"/>
                <w:sz w:val="22"/>
                <w:lang w:val="en-GB"/>
                <w:rPrChange w:id="854" w:author="Lisa Smith" w:date="2023-03-23T13:27:00Z">
                  <w:rPr>
                    <w:rFonts w:cs="Tahoma"/>
                    <w:lang w:val="en-GB"/>
                  </w:rPr>
                </w:rPrChange>
              </w:rPr>
              <w:t>ompleted</w:t>
            </w:r>
          </w:p>
        </w:tc>
      </w:tr>
      <w:tr w:rsidR="00E9278E" w:rsidRPr="00CC4243" w14:paraId="67A39232" w14:textId="77777777" w:rsidTr="00E46018">
        <w:tc>
          <w:tcPr>
            <w:tcW w:w="3497" w:type="dxa"/>
            <w:tcPrChange w:id="855" w:author="Lisa Smith" w:date="2023-03-23T13:27:00Z">
              <w:tcPr>
                <w:tcW w:w="3743" w:type="dxa"/>
              </w:tcPr>
            </w:tcPrChange>
          </w:tcPr>
          <w:p w14:paraId="55A56C63" w14:textId="5BAB5122" w:rsidR="00E9278E" w:rsidRPr="00CC4243" w:rsidRDefault="00E9278E" w:rsidP="00BF740D">
            <w:pPr>
              <w:pStyle w:val="InductionTableTextbody"/>
              <w:rPr>
                <w:rFonts w:ascii="Tahoma" w:hAnsi="Tahoma" w:cs="Tahoma"/>
                <w:sz w:val="22"/>
                <w:szCs w:val="22"/>
                <w:lang w:val="en-GB"/>
              </w:rPr>
            </w:pPr>
            <w:del w:id="856" w:author="Lisa Smith" w:date="2023-03-23T13:30:00Z">
              <w:r w:rsidRPr="00CC4243" w:rsidDel="009C3911">
                <w:rPr>
                  <w:rFonts w:ascii="Tahoma" w:hAnsi="Tahoma" w:cs="Tahoma"/>
                  <w:sz w:val="22"/>
                  <w:szCs w:val="22"/>
                  <w:lang w:val="en-GB"/>
                </w:rPr>
                <w:delText>Sit down and c</w:delText>
              </w:r>
            </w:del>
            <w:ins w:id="857" w:author="Lisa Smith" w:date="2023-03-23T13:30:00Z">
              <w:r w:rsidR="009C3911">
                <w:rPr>
                  <w:rFonts w:ascii="Tahoma" w:hAnsi="Tahoma" w:cs="Tahoma"/>
                  <w:sz w:val="22"/>
                  <w:szCs w:val="22"/>
                  <w:lang w:val="en-GB"/>
                </w:rPr>
                <w:t>C</w:t>
              </w:r>
            </w:ins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onduct </w:t>
            </w:r>
            <w:proofErr w:type="gramStart"/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>3 month</w:t>
            </w:r>
            <w:proofErr w:type="gramEnd"/>
            <w:r w:rsidRPr="00CC4243">
              <w:rPr>
                <w:rFonts w:ascii="Tahoma" w:hAnsi="Tahoma" w:cs="Tahoma"/>
                <w:sz w:val="22"/>
                <w:szCs w:val="22"/>
                <w:lang w:val="en-GB"/>
              </w:rPr>
              <w:t xml:space="preserve"> review</w:t>
            </w:r>
          </w:p>
          <w:p w14:paraId="463BF65E" w14:textId="77777777" w:rsidR="00E9278E" w:rsidRPr="009C3911" w:rsidRDefault="00E9278E" w:rsidP="00BF740D">
            <w:pPr>
              <w:pStyle w:val="InductionTableBULLETS"/>
              <w:rPr>
                <w:rFonts w:cs="Tahoma"/>
                <w:sz w:val="22"/>
                <w:szCs w:val="26"/>
                <w:lang w:val="en-GB"/>
                <w:rPrChange w:id="858" w:author="Lisa Smith" w:date="2023-03-23T13:30:00Z">
                  <w:rPr>
                    <w:rFonts w:cs="Tahoma"/>
                    <w:lang w:val="en-GB"/>
                  </w:rPr>
                </w:rPrChange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59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Their perception on how they have settled in – discuss any </w:t>
            </w:r>
            <w:proofErr w:type="gramStart"/>
            <w:r w:rsidRPr="009C3911">
              <w:rPr>
                <w:rFonts w:cs="Tahoma"/>
                <w:sz w:val="22"/>
                <w:szCs w:val="26"/>
                <w:lang w:val="en-GB"/>
                <w:rPrChange w:id="860" w:author="Lisa Smith" w:date="2023-03-23T13:30:00Z">
                  <w:rPr>
                    <w:rFonts w:cs="Tahoma"/>
                    <w:lang w:val="en-GB"/>
                  </w:rPr>
                </w:rPrChange>
              </w:rPr>
              <w:t>problems</w:t>
            </w:r>
            <w:proofErr w:type="gramEnd"/>
          </w:p>
          <w:p w14:paraId="05675D47" w14:textId="451BCE44" w:rsidR="00E9278E" w:rsidRPr="009C3911" w:rsidRDefault="00E9278E" w:rsidP="00BF740D">
            <w:pPr>
              <w:pStyle w:val="InductionTableBULLETS"/>
              <w:rPr>
                <w:rFonts w:cs="Tahoma"/>
                <w:sz w:val="22"/>
                <w:szCs w:val="26"/>
                <w:lang w:val="en-GB"/>
                <w:rPrChange w:id="861" w:author="Lisa Smith" w:date="2023-03-23T13:30:00Z">
                  <w:rPr>
                    <w:rFonts w:cs="Tahoma"/>
                    <w:lang w:val="en-GB"/>
                  </w:rPr>
                </w:rPrChange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62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The </w:t>
            </w:r>
            <w:del w:id="863" w:author="Lisa Smith" w:date="2023-03-23T13:30:00Z">
              <w:r w:rsidRPr="009C3911" w:rsidDel="009C3911">
                <w:rPr>
                  <w:rFonts w:cs="Tahoma"/>
                  <w:sz w:val="22"/>
                  <w:szCs w:val="26"/>
                  <w:lang w:val="en-GB"/>
                  <w:rPrChange w:id="864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delText>firms</w:delText>
              </w:r>
            </w:del>
            <w:ins w:id="865" w:author="Lisa Smith" w:date="2023-03-23T13:30:00Z">
              <w:r w:rsidR="009C3911" w:rsidRPr="009C3911">
                <w:rPr>
                  <w:rFonts w:cs="Tahoma"/>
                  <w:sz w:val="22"/>
                  <w:szCs w:val="26"/>
                  <w:lang w:val="en-GB"/>
                </w:rPr>
                <w:t>firm’s</w:t>
              </w:r>
            </w:ins>
            <w:r w:rsidRPr="009C3911">
              <w:rPr>
                <w:rFonts w:cs="Tahoma"/>
                <w:sz w:val="22"/>
                <w:szCs w:val="26"/>
                <w:lang w:val="en-GB"/>
                <w:rPrChange w:id="866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 perception on how they have settled in – discussing any </w:t>
            </w:r>
            <w:proofErr w:type="gramStart"/>
            <w:r w:rsidRPr="009C3911">
              <w:rPr>
                <w:rFonts w:cs="Tahoma"/>
                <w:sz w:val="22"/>
                <w:szCs w:val="26"/>
                <w:lang w:val="en-GB"/>
                <w:rPrChange w:id="867" w:author="Lisa Smith" w:date="2023-03-23T13:30:00Z">
                  <w:rPr>
                    <w:rFonts w:cs="Tahoma"/>
                    <w:lang w:val="en-GB"/>
                  </w:rPr>
                </w:rPrChange>
              </w:rPr>
              <w:t>issues</w:t>
            </w:r>
            <w:proofErr w:type="gramEnd"/>
          </w:p>
          <w:p w14:paraId="69721A33" w14:textId="77777777" w:rsidR="00E9278E" w:rsidRPr="009C3911" w:rsidRDefault="00E9278E" w:rsidP="00BF740D">
            <w:pPr>
              <w:pStyle w:val="InductionTableBULLETS"/>
              <w:rPr>
                <w:rFonts w:cs="Tahoma"/>
                <w:sz w:val="22"/>
                <w:szCs w:val="26"/>
                <w:lang w:val="en-GB"/>
                <w:rPrChange w:id="868" w:author="Lisa Smith" w:date="2023-03-23T13:30:00Z">
                  <w:rPr>
                    <w:rFonts w:cs="Tahoma"/>
                    <w:lang w:val="en-GB"/>
                  </w:rPr>
                </w:rPrChange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69" w:author="Lisa Smith" w:date="2023-03-23T13:30:00Z">
                  <w:rPr>
                    <w:rFonts w:cs="Tahoma"/>
                    <w:lang w:val="en-GB"/>
                  </w:rPr>
                </w:rPrChange>
              </w:rPr>
              <w:t>Review of work – acknowledging successes</w:t>
            </w:r>
          </w:p>
          <w:p w14:paraId="5963F336" w14:textId="686214C8" w:rsidR="00E9278E" w:rsidRPr="009C3911" w:rsidRDefault="00E9278E" w:rsidP="00BF740D">
            <w:pPr>
              <w:pStyle w:val="InductionTableBULLETS"/>
              <w:rPr>
                <w:rFonts w:cs="Tahoma"/>
                <w:sz w:val="22"/>
                <w:szCs w:val="26"/>
                <w:lang w:val="en-GB"/>
                <w:rPrChange w:id="870" w:author="Lisa Smith" w:date="2023-03-23T13:30:00Z">
                  <w:rPr>
                    <w:rFonts w:cs="Tahoma"/>
                    <w:lang w:val="en-GB"/>
                  </w:rPr>
                </w:rPrChange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71" w:author="Lisa Smith" w:date="2023-03-23T13:30:00Z">
                  <w:rPr>
                    <w:rFonts w:cs="Tahoma"/>
                    <w:lang w:val="en-GB"/>
                  </w:rPr>
                </w:rPrChange>
              </w:rPr>
              <w:t>Has the employee been assessed as competent?</w:t>
            </w:r>
            <w:del w:id="872" w:author="Lisa Smith" w:date="2023-03-23T13:31:00Z">
              <w:r w:rsidRPr="009C3911" w:rsidDel="009C3911">
                <w:rPr>
                  <w:rFonts w:cs="Tahoma"/>
                  <w:sz w:val="22"/>
                  <w:szCs w:val="26"/>
                  <w:lang w:val="en-GB"/>
                  <w:rPrChange w:id="873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delText>.</w:delText>
              </w:r>
            </w:del>
            <w:r w:rsidRPr="009C3911">
              <w:rPr>
                <w:rFonts w:cs="Tahoma"/>
                <w:sz w:val="22"/>
                <w:szCs w:val="26"/>
                <w:lang w:val="en-GB"/>
                <w:rPrChange w:id="874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  If not, set time</w:t>
            </w:r>
            <w:del w:id="875" w:author="Lisa Smith" w:date="2023-03-23T13:31:00Z">
              <w:r w:rsidRPr="009C3911" w:rsidDel="00A3586C">
                <w:rPr>
                  <w:rFonts w:cs="Tahoma"/>
                  <w:sz w:val="22"/>
                  <w:szCs w:val="26"/>
                  <w:lang w:val="en-GB"/>
                  <w:rPrChange w:id="876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delText xml:space="preserve"> </w:delText>
              </w:r>
            </w:del>
            <w:r w:rsidRPr="009C3911">
              <w:rPr>
                <w:rFonts w:cs="Tahoma"/>
                <w:sz w:val="22"/>
                <w:szCs w:val="26"/>
                <w:lang w:val="en-GB"/>
                <w:rPrChange w:id="877" w:author="Lisa Smith" w:date="2023-03-23T13:30:00Z">
                  <w:rPr>
                    <w:rFonts w:cs="Tahoma"/>
                    <w:lang w:val="en-GB"/>
                  </w:rPr>
                </w:rPrChange>
              </w:rPr>
              <w:t>scale for completion.</w:t>
            </w:r>
          </w:p>
          <w:p w14:paraId="6A7652E7" w14:textId="77777777" w:rsidR="00E9278E" w:rsidRPr="009C3911" w:rsidRDefault="00E9278E" w:rsidP="00BF740D">
            <w:pPr>
              <w:pStyle w:val="InductionTableBULLETS"/>
              <w:rPr>
                <w:rFonts w:cs="Tahoma"/>
                <w:sz w:val="22"/>
                <w:szCs w:val="26"/>
                <w:lang w:val="en-GB"/>
                <w:rPrChange w:id="878" w:author="Lisa Smith" w:date="2023-03-23T13:30:00Z">
                  <w:rPr>
                    <w:rFonts w:cs="Tahoma"/>
                    <w:lang w:val="en-GB"/>
                  </w:rPr>
                </w:rPrChange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79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Set further objectives / targets if </w:t>
            </w:r>
            <w:proofErr w:type="gramStart"/>
            <w:r w:rsidRPr="009C3911">
              <w:rPr>
                <w:rFonts w:cs="Tahoma"/>
                <w:sz w:val="22"/>
                <w:szCs w:val="26"/>
                <w:lang w:val="en-GB"/>
                <w:rPrChange w:id="880" w:author="Lisa Smith" w:date="2023-03-23T13:30:00Z">
                  <w:rPr>
                    <w:rFonts w:cs="Tahoma"/>
                    <w:lang w:val="en-GB"/>
                  </w:rPr>
                </w:rPrChange>
              </w:rPr>
              <w:t>necessary</w:t>
            </w:r>
            <w:proofErr w:type="gramEnd"/>
          </w:p>
          <w:p w14:paraId="58576486" w14:textId="77777777" w:rsidR="00E9278E" w:rsidRPr="009C3911" w:rsidRDefault="00E9278E" w:rsidP="00BF740D">
            <w:pPr>
              <w:pStyle w:val="InductionTableBULLETS"/>
              <w:rPr>
                <w:rFonts w:cs="Tahoma"/>
                <w:sz w:val="22"/>
                <w:szCs w:val="26"/>
                <w:lang w:val="en-GB"/>
                <w:rPrChange w:id="881" w:author="Lisa Smith" w:date="2023-03-23T13:30:00Z">
                  <w:rPr>
                    <w:rFonts w:cs="Tahoma"/>
                    <w:lang w:val="en-GB"/>
                  </w:rPr>
                </w:rPrChange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82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Confirm </w:t>
            </w:r>
            <w:proofErr w:type="gramStart"/>
            <w:r w:rsidRPr="009C3911">
              <w:rPr>
                <w:rFonts w:cs="Tahoma"/>
                <w:sz w:val="22"/>
                <w:szCs w:val="26"/>
                <w:lang w:val="en-GB"/>
                <w:rPrChange w:id="883" w:author="Lisa Smith" w:date="2023-03-23T13:30:00Z">
                  <w:rPr>
                    <w:rFonts w:cs="Tahoma"/>
                    <w:lang w:val="en-GB"/>
                  </w:rPr>
                </w:rPrChange>
              </w:rPr>
              <w:t>appointment</w:t>
            </w:r>
            <w:proofErr w:type="gramEnd"/>
          </w:p>
          <w:p w14:paraId="2BB84525" w14:textId="0F9AD792" w:rsidR="00E9278E" w:rsidRPr="00CC4243" w:rsidRDefault="00E9278E" w:rsidP="00BF740D">
            <w:pPr>
              <w:pStyle w:val="InductionTableBULLETS"/>
              <w:rPr>
                <w:rFonts w:cs="Tahoma"/>
                <w:lang w:val="en-GB"/>
              </w:rPr>
            </w:pPr>
            <w:r w:rsidRPr="009C3911">
              <w:rPr>
                <w:rFonts w:cs="Tahoma"/>
                <w:sz w:val="22"/>
                <w:szCs w:val="26"/>
                <w:lang w:val="en-GB"/>
                <w:rPrChange w:id="884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Issue Certificate if </w:t>
            </w:r>
            <w:del w:id="885" w:author="Lisa Smith" w:date="2023-03-23T10:23:00Z">
              <w:r w:rsidRPr="009C3911" w:rsidDel="00D0176B">
                <w:rPr>
                  <w:rFonts w:cs="Tahoma"/>
                  <w:sz w:val="22"/>
                  <w:szCs w:val="26"/>
                  <w:lang w:val="en-GB"/>
                  <w:rPrChange w:id="886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delText>staff</w:delText>
              </w:r>
            </w:del>
            <w:ins w:id="887" w:author="Lisa Smith" w:date="2023-03-23T10:23:00Z">
              <w:r w:rsidR="00D0176B" w:rsidRPr="009C3911">
                <w:rPr>
                  <w:rFonts w:cs="Tahoma"/>
                  <w:sz w:val="22"/>
                  <w:szCs w:val="26"/>
                  <w:lang w:val="en-GB"/>
                  <w:rPrChange w:id="888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t>employee</w:t>
              </w:r>
            </w:ins>
            <w:r w:rsidRPr="009C3911">
              <w:rPr>
                <w:rFonts w:cs="Tahoma"/>
                <w:sz w:val="22"/>
                <w:szCs w:val="26"/>
                <w:lang w:val="en-GB"/>
                <w:rPrChange w:id="889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 member on the Certification Regime.  This must be issued before the member of </w:t>
            </w:r>
            <w:del w:id="890" w:author="Lisa Smith" w:date="2023-03-23T10:23:00Z">
              <w:r w:rsidRPr="009C3911" w:rsidDel="00D0176B">
                <w:rPr>
                  <w:rFonts w:cs="Tahoma"/>
                  <w:sz w:val="22"/>
                  <w:szCs w:val="26"/>
                  <w:lang w:val="en-GB"/>
                  <w:rPrChange w:id="891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delText>staff</w:delText>
              </w:r>
            </w:del>
            <w:ins w:id="892" w:author="Lisa Smith" w:date="2023-03-23T10:23:00Z">
              <w:r w:rsidR="00D0176B" w:rsidRPr="009C3911">
                <w:rPr>
                  <w:rFonts w:cs="Tahoma"/>
                  <w:sz w:val="22"/>
                  <w:szCs w:val="26"/>
                  <w:lang w:val="en-GB"/>
                  <w:rPrChange w:id="893" w:author="Lisa Smith" w:date="2023-03-23T13:30:00Z">
                    <w:rPr>
                      <w:rFonts w:cs="Tahoma"/>
                      <w:lang w:val="en-GB"/>
                    </w:rPr>
                  </w:rPrChange>
                </w:rPr>
                <w:t>employee</w:t>
              </w:r>
            </w:ins>
            <w:r w:rsidRPr="009C3911">
              <w:rPr>
                <w:rFonts w:cs="Tahoma"/>
                <w:sz w:val="22"/>
                <w:szCs w:val="26"/>
                <w:lang w:val="en-GB"/>
                <w:rPrChange w:id="894" w:author="Lisa Smith" w:date="2023-03-23T13:30:00Z">
                  <w:rPr>
                    <w:rFonts w:cs="Tahoma"/>
                    <w:lang w:val="en-GB"/>
                  </w:rPr>
                </w:rPrChange>
              </w:rPr>
              <w:t xml:space="preserve"> is allowed to perform the Certificated Function.</w:t>
            </w:r>
          </w:p>
        </w:tc>
        <w:tc>
          <w:tcPr>
            <w:tcW w:w="2499" w:type="dxa"/>
            <w:tcPrChange w:id="895" w:author="Lisa Smith" w:date="2023-03-23T13:27:00Z">
              <w:tcPr>
                <w:tcW w:w="2677" w:type="dxa"/>
              </w:tcPr>
            </w:tcPrChange>
          </w:tcPr>
          <w:p w14:paraId="57415576" w14:textId="77777777" w:rsidR="00E9278E" w:rsidRPr="00CC4243" w:rsidRDefault="00E9278E" w:rsidP="00BF740D">
            <w:pPr>
              <w:rPr>
                <w:lang w:val="en-GB"/>
              </w:rPr>
            </w:pPr>
          </w:p>
        </w:tc>
        <w:tc>
          <w:tcPr>
            <w:tcW w:w="1306" w:type="dxa"/>
            <w:tcPrChange w:id="896" w:author="Lisa Smith" w:date="2023-03-23T13:27:00Z">
              <w:tcPr>
                <w:tcW w:w="1377" w:type="dxa"/>
              </w:tcPr>
            </w:tcPrChange>
          </w:tcPr>
          <w:p w14:paraId="0078727A" w14:textId="77777777" w:rsidR="00E9278E" w:rsidRPr="00CC4243" w:rsidRDefault="00E9278E" w:rsidP="00BF740D">
            <w:pPr>
              <w:pStyle w:val="Heading9"/>
              <w:rPr>
                <w:rFonts w:ascii="Tahoma" w:hAnsi="Tahoma" w:cs="Tahoma"/>
                <w:lang w:val="en-GB"/>
                <w:rPrChange w:id="897" w:author="Lisa Smith" w:date="2023-03-23T10:32:00Z">
                  <w:rPr>
                    <w:lang w:val="en-GB"/>
                  </w:rPr>
                </w:rPrChange>
              </w:rPr>
            </w:pPr>
          </w:p>
        </w:tc>
        <w:tc>
          <w:tcPr>
            <w:tcW w:w="1606" w:type="dxa"/>
            <w:tcPrChange w:id="898" w:author="Lisa Smith" w:date="2023-03-23T13:27:00Z">
              <w:tcPr>
                <w:tcW w:w="1665" w:type="dxa"/>
              </w:tcPr>
            </w:tcPrChange>
          </w:tcPr>
          <w:p w14:paraId="27CC674C" w14:textId="77777777" w:rsidR="00E9278E" w:rsidRPr="00CC4243" w:rsidRDefault="00E9278E" w:rsidP="00BF740D">
            <w:pPr>
              <w:rPr>
                <w:lang w:val="en-GB"/>
              </w:rPr>
            </w:pPr>
          </w:p>
        </w:tc>
      </w:tr>
    </w:tbl>
    <w:p w14:paraId="092C675D" w14:textId="77777777" w:rsidR="00E9278E" w:rsidRPr="00CC4243" w:rsidRDefault="00E9278E" w:rsidP="00E9278E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899" w:author="Lisa Smith" w:date="2023-03-23T13:38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534"/>
        <w:gridCol w:w="2449"/>
        <w:gridCol w:w="1304"/>
        <w:gridCol w:w="1650"/>
        <w:tblGridChange w:id="900">
          <w:tblGrid>
            <w:gridCol w:w="3534"/>
            <w:gridCol w:w="2512"/>
            <w:gridCol w:w="1336"/>
            <w:gridCol w:w="1526"/>
          </w:tblGrid>
        </w:tblGridChange>
      </w:tblGrid>
      <w:tr w:rsidR="00E9278E" w:rsidRPr="00CC4243" w14:paraId="0CF9876E" w14:textId="77777777" w:rsidTr="004F5550">
        <w:tc>
          <w:tcPr>
            <w:tcW w:w="3534" w:type="dxa"/>
            <w:tcPrChange w:id="901" w:author="Lisa Smith" w:date="2023-03-23T13:38:00Z">
              <w:tcPr>
                <w:tcW w:w="3744" w:type="dxa"/>
              </w:tcPr>
            </w:tcPrChange>
          </w:tcPr>
          <w:p w14:paraId="078618D4" w14:textId="77777777" w:rsidR="00E9278E" w:rsidRPr="004F5550" w:rsidRDefault="00E9278E" w:rsidP="004F5550">
            <w:pPr>
              <w:pStyle w:val="Inductiontableheaders"/>
              <w:keepNext/>
              <w:keepLines/>
              <w:rPr>
                <w:rFonts w:cs="Tahoma"/>
                <w:sz w:val="22"/>
                <w:lang w:val="en-GB"/>
                <w:rPrChange w:id="902" w:author="Lisa Smith" w:date="2023-03-23T13:38:00Z">
                  <w:rPr>
                    <w:rFonts w:cs="Tahoma"/>
                    <w:lang w:val="en-GB"/>
                  </w:rPr>
                </w:rPrChange>
              </w:rPr>
              <w:pPrChange w:id="903" w:author="Lisa Smith" w:date="2023-03-23T13:38:00Z">
                <w:pPr>
                  <w:pStyle w:val="Inductiontableheaders"/>
                </w:pPr>
              </w:pPrChange>
            </w:pPr>
            <w:r w:rsidRPr="004F5550">
              <w:rPr>
                <w:rFonts w:cs="Tahoma"/>
                <w:sz w:val="22"/>
                <w:lang w:val="en-GB"/>
                <w:rPrChange w:id="904" w:author="Lisa Smith" w:date="2023-03-23T13:38:00Z">
                  <w:rPr>
                    <w:rFonts w:cs="Tahoma"/>
                    <w:lang w:val="en-GB"/>
                  </w:rPr>
                </w:rPrChange>
              </w:rPr>
              <w:lastRenderedPageBreak/>
              <w:t>Induction Assessments</w:t>
            </w:r>
          </w:p>
        </w:tc>
        <w:tc>
          <w:tcPr>
            <w:tcW w:w="2449" w:type="dxa"/>
            <w:tcPrChange w:id="905" w:author="Lisa Smith" w:date="2023-03-23T13:38:00Z">
              <w:tcPr>
                <w:tcW w:w="2673" w:type="dxa"/>
              </w:tcPr>
            </w:tcPrChange>
          </w:tcPr>
          <w:p w14:paraId="3E733FC7" w14:textId="77777777" w:rsidR="00E9278E" w:rsidRPr="004F555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906" w:author="Lisa Smith" w:date="2023-03-23T13:38:00Z">
                  <w:rPr>
                    <w:rFonts w:cs="Tahoma"/>
                    <w:lang w:val="en-GB"/>
                  </w:rPr>
                </w:rPrChange>
              </w:rPr>
            </w:pPr>
            <w:r w:rsidRPr="004F5550">
              <w:rPr>
                <w:rFonts w:cs="Tahoma"/>
                <w:sz w:val="22"/>
                <w:lang w:val="en-GB"/>
                <w:rPrChange w:id="907" w:author="Lisa Smith" w:date="2023-03-23T13:38:00Z">
                  <w:rPr>
                    <w:rFonts w:cs="Tahoma"/>
                    <w:lang w:val="en-GB"/>
                  </w:rPr>
                </w:rPrChange>
              </w:rPr>
              <w:t>Trainer</w:t>
            </w:r>
          </w:p>
        </w:tc>
        <w:tc>
          <w:tcPr>
            <w:tcW w:w="1304" w:type="dxa"/>
            <w:tcPrChange w:id="908" w:author="Lisa Smith" w:date="2023-03-23T13:38:00Z">
              <w:tcPr>
                <w:tcW w:w="1380" w:type="dxa"/>
              </w:tcPr>
            </w:tcPrChange>
          </w:tcPr>
          <w:p w14:paraId="66628910" w14:textId="1746DF3B" w:rsidR="00E9278E" w:rsidRPr="004F555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909" w:author="Lisa Smith" w:date="2023-03-23T13:38:00Z">
                  <w:rPr>
                    <w:rFonts w:cs="Tahoma"/>
                    <w:lang w:val="en-GB"/>
                  </w:rPr>
                </w:rPrChange>
              </w:rPr>
            </w:pPr>
            <w:r w:rsidRPr="004F5550">
              <w:rPr>
                <w:rFonts w:cs="Tahoma"/>
                <w:sz w:val="22"/>
                <w:lang w:val="en-GB"/>
                <w:rPrChange w:id="910" w:author="Lisa Smith" w:date="2023-03-23T13:38:00Z">
                  <w:rPr>
                    <w:rFonts w:cs="Tahoma"/>
                    <w:lang w:val="en-GB"/>
                  </w:rPr>
                </w:rPrChange>
              </w:rPr>
              <w:t xml:space="preserve">Test </w:t>
            </w:r>
            <w:del w:id="911" w:author="Lisa Smith" w:date="2023-03-23T13:50:00Z">
              <w:r w:rsidRPr="004F5550" w:rsidDel="004527E3">
                <w:rPr>
                  <w:rFonts w:cs="Tahoma"/>
                  <w:sz w:val="22"/>
                  <w:lang w:val="en-GB"/>
                  <w:rPrChange w:id="912" w:author="Lisa Smith" w:date="2023-03-23T13:38:00Z">
                    <w:rPr>
                      <w:rFonts w:cs="Tahoma"/>
                      <w:lang w:val="en-GB"/>
                    </w:rPr>
                  </w:rPrChange>
                </w:rPr>
                <w:delText>R</w:delText>
              </w:r>
            </w:del>
            <w:ins w:id="913" w:author="Lisa Smith" w:date="2023-03-23T13:50:00Z">
              <w:r w:rsidR="004527E3">
                <w:rPr>
                  <w:rFonts w:cs="Tahoma"/>
                  <w:sz w:val="22"/>
                  <w:lang w:val="en-GB"/>
                </w:rPr>
                <w:t>r</w:t>
              </w:r>
            </w:ins>
            <w:r w:rsidRPr="004F5550">
              <w:rPr>
                <w:rFonts w:cs="Tahoma"/>
                <w:sz w:val="22"/>
                <w:lang w:val="en-GB"/>
                <w:rPrChange w:id="914" w:author="Lisa Smith" w:date="2023-03-23T13:38:00Z">
                  <w:rPr>
                    <w:rFonts w:cs="Tahoma"/>
                    <w:lang w:val="en-GB"/>
                  </w:rPr>
                </w:rPrChange>
              </w:rPr>
              <w:t>esults</w:t>
            </w:r>
          </w:p>
        </w:tc>
        <w:tc>
          <w:tcPr>
            <w:tcW w:w="1650" w:type="dxa"/>
            <w:tcPrChange w:id="915" w:author="Lisa Smith" w:date="2023-03-23T13:38:00Z">
              <w:tcPr>
                <w:tcW w:w="1559" w:type="dxa"/>
              </w:tcPr>
            </w:tcPrChange>
          </w:tcPr>
          <w:p w14:paraId="6D31077F" w14:textId="36F994F9" w:rsidR="00E9278E" w:rsidRPr="004F5550" w:rsidRDefault="00E9278E" w:rsidP="00BF740D">
            <w:pPr>
              <w:pStyle w:val="Inductiontableheaders"/>
              <w:rPr>
                <w:rFonts w:cs="Tahoma"/>
                <w:sz w:val="22"/>
                <w:lang w:val="en-GB"/>
                <w:rPrChange w:id="916" w:author="Lisa Smith" w:date="2023-03-23T13:38:00Z">
                  <w:rPr>
                    <w:rFonts w:cs="Tahoma"/>
                    <w:lang w:val="en-GB"/>
                  </w:rPr>
                </w:rPrChange>
              </w:rPr>
            </w:pPr>
            <w:r w:rsidRPr="004F5550">
              <w:rPr>
                <w:rFonts w:cs="Tahoma"/>
                <w:sz w:val="22"/>
                <w:lang w:val="en-GB"/>
                <w:rPrChange w:id="917" w:author="Lisa Smith" w:date="2023-03-23T13:38:00Z">
                  <w:rPr>
                    <w:rFonts w:cs="Tahoma"/>
                    <w:lang w:val="en-GB"/>
                  </w:rPr>
                </w:rPrChange>
              </w:rPr>
              <w:t xml:space="preserve">Date </w:t>
            </w:r>
            <w:ins w:id="918" w:author="Lisa Smith" w:date="2023-03-23T13:50:00Z">
              <w:r w:rsidR="004527E3">
                <w:rPr>
                  <w:rFonts w:cs="Tahoma"/>
                  <w:sz w:val="22"/>
                  <w:lang w:val="en-GB"/>
                </w:rPr>
                <w:t>c</w:t>
              </w:r>
            </w:ins>
            <w:del w:id="919" w:author="Lisa Smith" w:date="2023-03-23T13:50:00Z">
              <w:r w:rsidRPr="004F5550" w:rsidDel="004527E3">
                <w:rPr>
                  <w:rFonts w:cs="Tahoma"/>
                  <w:sz w:val="22"/>
                  <w:lang w:val="en-GB"/>
                  <w:rPrChange w:id="920" w:author="Lisa Smith" w:date="2023-03-23T13:38:00Z">
                    <w:rPr>
                      <w:rFonts w:cs="Tahoma"/>
                      <w:lang w:val="en-GB"/>
                    </w:rPr>
                  </w:rPrChange>
                </w:rPr>
                <w:delText>C</w:delText>
              </w:r>
            </w:del>
            <w:r w:rsidRPr="004F5550">
              <w:rPr>
                <w:rFonts w:cs="Tahoma"/>
                <w:sz w:val="22"/>
                <w:lang w:val="en-GB"/>
                <w:rPrChange w:id="921" w:author="Lisa Smith" w:date="2023-03-23T13:38:00Z">
                  <w:rPr>
                    <w:rFonts w:cs="Tahoma"/>
                    <w:lang w:val="en-GB"/>
                  </w:rPr>
                </w:rPrChange>
              </w:rPr>
              <w:t>ompleted</w:t>
            </w:r>
          </w:p>
        </w:tc>
      </w:tr>
      <w:tr w:rsidR="00E9278E" w:rsidRPr="00CC4243" w14:paraId="2638C32F" w14:textId="77777777" w:rsidTr="004F5550">
        <w:trPr>
          <w:trHeight w:val="849"/>
          <w:trPrChange w:id="922" w:author="Lisa Smith" w:date="2023-03-23T13:38:00Z">
            <w:trPr>
              <w:trHeight w:val="849"/>
            </w:trPr>
          </w:trPrChange>
        </w:trPr>
        <w:tc>
          <w:tcPr>
            <w:tcW w:w="3534" w:type="dxa"/>
            <w:tcPrChange w:id="923" w:author="Lisa Smith" w:date="2023-03-23T13:38:00Z">
              <w:tcPr>
                <w:tcW w:w="3744" w:type="dxa"/>
              </w:tcPr>
            </w:tcPrChange>
          </w:tcPr>
          <w:p w14:paraId="5BCD36D7" w14:textId="77777777" w:rsidR="00E9278E" w:rsidRPr="004F555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924" w:author="Lisa Smith" w:date="2023-03-23T13:38:00Z">
                  <w:rPr>
                    <w:rFonts w:cs="Tahoma"/>
                    <w:lang w:val="en-GB"/>
                  </w:rPr>
                </w:rPrChange>
              </w:rPr>
            </w:pPr>
            <w:r w:rsidRPr="004F5550">
              <w:rPr>
                <w:rFonts w:cs="Tahoma"/>
                <w:color w:val="FF0000"/>
                <w:sz w:val="22"/>
                <w:lang w:val="en-GB"/>
                <w:rPrChange w:id="925" w:author="Lisa Smith" w:date="2023-03-23T13:38:00Z">
                  <w:rPr>
                    <w:rFonts w:cs="Tahoma"/>
                    <w:lang w:val="en-GB"/>
                  </w:rPr>
                </w:rPrChange>
              </w:rPr>
              <w:t xml:space="preserve">TAM Test </w:t>
            </w:r>
            <w:r w:rsidRPr="004F5550">
              <w:rPr>
                <w:rFonts w:cs="Tahoma"/>
                <w:sz w:val="22"/>
                <w:lang w:val="en-GB"/>
                <w:rPrChange w:id="926" w:author="Lisa Smith" w:date="2023-03-23T13:38:00Z">
                  <w:rPr>
                    <w:rFonts w:cs="Tahoma"/>
                    <w:lang w:val="en-GB"/>
                  </w:rPr>
                </w:rPrChange>
              </w:rPr>
              <w:t>or Other</w:t>
            </w:r>
          </w:p>
          <w:p w14:paraId="6ABDB291" w14:textId="77777777" w:rsidR="00E9278E" w:rsidRPr="004F5550" w:rsidRDefault="00E9278E" w:rsidP="00BF740D">
            <w:pPr>
              <w:pStyle w:val="InductionTableBULLETS"/>
              <w:rPr>
                <w:rFonts w:cs="Tahoma"/>
                <w:sz w:val="22"/>
                <w:lang w:val="en-GB"/>
                <w:rPrChange w:id="927" w:author="Lisa Smith" w:date="2023-03-23T13:38:00Z">
                  <w:rPr>
                    <w:rFonts w:cs="Tahoma"/>
                    <w:lang w:val="en-GB"/>
                  </w:rPr>
                </w:rPrChange>
              </w:rPr>
            </w:pPr>
            <w:r w:rsidRPr="004F5550">
              <w:rPr>
                <w:rFonts w:cs="Tahoma"/>
                <w:color w:val="FF0000"/>
                <w:sz w:val="22"/>
                <w:lang w:val="en-GB"/>
                <w:rPrChange w:id="928" w:author="Lisa Smith" w:date="2023-03-23T13:38:00Z">
                  <w:rPr>
                    <w:rFonts w:cs="Tahoma"/>
                    <w:lang w:val="en-GB"/>
                  </w:rPr>
                </w:rPrChange>
              </w:rPr>
              <w:t xml:space="preserve">Key Choices </w:t>
            </w:r>
            <w:r w:rsidRPr="004F5550">
              <w:rPr>
                <w:rFonts w:cs="Tahoma"/>
                <w:sz w:val="22"/>
                <w:lang w:val="en-GB"/>
                <w:rPrChange w:id="929" w:author="Lisa Smith" w:date="2023-03-23T13:38:00Z">
                  <w:rPr>
                    <w:rFonts w:cs="Tahoma"/>
                    <w:lang w:val="en-GB"/>
                  </w:rPr>
                </w:rPrChange>
              </w:rPr>
              <w:t>Test</w:t>
            </w:r>
          </w:p>
        </w:tc>
        <w:tc>
          <w:tcPr>
            <w:tcW w:w="2449" w:type="dxa"/>
            <w:tcPrChange w:id="930" w:author="Lisa Smith" w:date="2023-03-23T13:38:00Z">
              <w:tcPr>
                <w:tcW w:w="2673" w:type="dxa"/>
              </w:tcPr>
            </w:tcPrChange>
          </w:tcPr>
          <w:p w14:paraId="0A784410" w14:textId="77777777" w:rsidR="00E9278E" w:rsidRPr="004F5550" w:rsidRDefault="00E9278E" w:rsidP="00BF740D">
            <w:pPr>
              <w:rPr>
                <w:lang w:val="en-GB"/>
              </w:rPr>
            </w:pPr>
          </w:p>
        </w:tc>
        <w:tc>
          <w:tcPr>
            <w:tcW w:w="1304" w:type="dxa"/>
            <w:tcPrChange w:id="931" w:author="Lisa Smith" w:date="2023-03-23T13:38:00Z">
              <w:tcPr>
                <w:tcW w:w="1380" w:type="dxa"/>
              </w:tcPr>
            </w:tcPrChange>
          </w:tcPr>
          <w:p w14:paraId="42D7D60E" w14:textId="77777777" w:rsidR="00E9278E" w:rsidRPr="004F5550" w:rsidRDefault="00E9278E" w:rsidP="00BF740D">
            <w:pPr>
              <w:rPr>
                <w:lang w:val="en-GB"/>
              </w:rPr>
            </w:pPr>
          </w:p>
        </w:tc>
        <w:tc>
          <w:tcPr>
            <w:tcW w:w="1650" w:type="dxa"/>
            <w:tcPrChange w:id="932" w:author="Lisa Smith" w:date="2023-03-23T13:38:00Z">
              <w:tcPr>
                <w:tcW w:w="1559" w:type="dxa"/>
              </w:tcPr>
            </w:tcPrChange>
          </w:tcPr>
          <w:p w14:paraId="6D3BB26C" w14:textId="77777777" w:rsidR="00E9278E" w:rsidRPr="004F5550" w:rsidRDefault="00E9278E" w:rsidP="00BF740D">
            <w:pPr>
              <w:rPr>
                <w:lang w:val="en-GB"/>
              </w:rPr>
            </w:pPr>
          </w:p>
        </w:tc>
      </w:tr>
    </w:tbl>
    <w:p w14:paraId="4C09B8B6" w14:textId="77777777" w:rsidR="004F5550" w:rsidRDefault="004F5550" w:rsidP="004F5550">
      <w:pPr>
        <w:rPr>
          <w:ins w:id="933" w:author="Lisa Smith" w:date="2023-03-23T13:38:00Z"/>
          <w:lang w:val="en-GB"/>
        </w:rPr>
        <w:pPrChange w:id="934" w:author="Lisa Smith" w:date="2023-03-23T13:39:00Z">
          <w:pPr>
            <w:pStyle w:val="Heading4"/>
          </w:pPr>
        </w:pPrChange>
      </w:pPr>
    </w:p>
    <w:p w14:paraId="6AA4B5EB" w14:textId="5A5362FF" w:rsidR="00E9278E" w:rsidRPr="00CC4243" w:rsidRDefault="00E9278E" w:rsidP="00E9278E">
      <w:pPr>
        <w:pStyle w:val="Heading4"/>
        <w:rPr>
          <w:lang w:val="en-GB"/>
        </w:rPr>
      </w:pPr>
      <w:r w:rsidRPr="00CC4243">
        <w:rPr>
          <w:lang w:val="en-GB"/>
        </w:rPr>
        <w:t>General Induction Completed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364"/>
      </w:tblGrid>
      <w:tr w:rsidR="00E9278E" w:rsidRPr="00CC4243" w14:paraId="7038A6F2" w14:textId="77777777" w:rsidTr="00BF740D">
        <w:tc>
          <w:tcPr>
            <w:tcW w:w="3686" w:type="dxa"/>
          </w:tcPr>
          <w:p w14:paraId="4BE3DC06" w14:textId="77777777" w:rsidR="00E9278E" w:rsidRPr="004F5550" w:rsidRDefault="00E9278E" w:rsidP="004F5550">
            <w:pPr>
              <w:pStyle w:val="Authorisationtabletext"/>
              <w:spacing w:before="120" w:after="120"/>
              <w:rPr>
                <w:sz w:val="22"/>
                <w:szCs w:val="22"/>
                <w:rPrChange w:id="935" w:author="Lisa Smith" w:date="2023-03-23T13:39:00Z">
                  <w:rPr/>
                </w:rPrChange>
              </w:rPr>
              <w:pPrChange w:id="936" w:author="Lisa Smith" w:date="2023-03-23T13:39:00Z">
                <w:pPr>
                  <w:pStyle w:val="Authorisationtabletext"/>
                </w:pPr>
              </w:pPrChange>
            </w:pPr>
            <w:r w:rsidRPr="004F5550">
              <w:rPr>
                <w:sz w:val="22"/>
                <w:szCs w:val="22"/>
                <w:rPrChange w:id="937" w:author="Lisa Smith" w:date="2023-03-23T13:39:00Z">
                  <w:rPr/>
                </w:rPrChange>
              </w:rPr>
              <w:t>Employee</w:t>
            </w:r>
          </w:p>
        </w:tc>
        <w:tc>
          <w:tcPr>
            <w:tcW w:w="5670" w:type="dxa"/>
          </w:tcPr>
          <w:p w14:paraId="7F7CC258" w14:textId="77777777" w:rsidR="00E9278E" w:rsidRPr="00CC4243" w:rsidRDefault="00E9278E" w:rsidP="00BF740D">
            <w:pPr>
              <w:pStyle w:val="Authorisationtabletext"/>
            </w:pPr>
          </w:p>
        </w:tc>
      </w:tr>
      <w:tr w:rsidR="00E9278E" w:rsidRPr="00CC4243" w14:paraId="10B0559D" w14:textId="77777777" w:rsidTr="00BF740D">
        <w:tc>
          <w:tcPr>
            <w:tcW w:w="3686" w:type="dxa"/>
          </w:tcPr>
          <w:p w14:paraId="48699138" w14:textId="77777777" w:rsidR="00E9278E" w:rsidRPr="004F5550" w:rsidRDefault="00E9278E" w:rsidP="004F5550">
            <w:pPr>
              <w:pStyle w:val="Authorisationtabletext"/>
              <w:spacing w:before="120" w:after="120"/>
              <w:rPr>
                <w:sz w:val="22"/>
                <w:szCs w:val="22"/>
                <w:rPrChange w:id="938" w:author="Lisa Smith" w:date="2023-03-23T13:39:00Z">
                  <w:rPr/>
                </w:rPrChange>
              </w:rPr>
              <w:pPrChange w:id="939" w:author="Lisa Smith" w:date="2023-03-23T13:39:00Z">
                <w:pPr>
                  <w:pStyle w:val="Authorisationtabletext"/>
                </w:pPr>
              </w:pPrChange>
            </w:pPr>
            <w:r w:rsidRPr="004F5550">
              <w:rPr>
                <w:sz w:val="22"/>
                <w:szCs w:val="22"/>
                <w:rPrChange w:id="940" w:author="Lisa Smith" w:date="2023-03-23T13:39:00Z">
                  <w:rPr/>
                </w:rPrChange>
              </w:rPr>
              <w:t>Date</w:t>
            </w:r>
          </w:p>
        </w:tc>
        <w:tc>
          <w:tcPr>
            <w:tcW w:w="5670" w:type="dxa"/>
          </w:tcPr>
          <w:p w14:paraId="14F4DC33" w14:textId="77777777" w:rsidR="00E9278E" w:rsidRPr="00CC4243" w:rsidRDefault="00E9278E" w:rsidP="00BF740D">
            <w:pPr>
              <w:pStyle w:val="Authorisationtabletext"/>
            </w:pPr>
          </w:p>
        </w:tc>
      </w:tr>
      <w:tr w:rsidR="00E9278E" w:rsidRPr="00CC4243" w14:paraId="7E9FF744" w14:textId="77777777" w:rsidTr="00BF740D">
        <w:tc>
          <w:tcPr>
            <w:tcW w:w="3686" w:type="dxa"/>
          </w:tcPr>
          <w:p w14:paraId="57D12DA4" w14:textId="77777777" w:rsidR="00E9278E" w:rsidRPr="004F5550" w:rsidRDefault="00E9278E" w:rsidP="004F5550">
            <w:pPr>
              <w:pStyle w:val="Authorisationtabletext"/>
              <w:spacing w:before="120" w:after="120"/>
              <w:rPr>
                <w:sz w:val="22"/>
                <w:szCs w:val="22"/>
                <w:rPrChange w:id="941" w:author="Lisa Smith" w:date="2023-03-23T13:39:00Z">
                  <w:rPr/>
                </w:rPrChange>
              </w:rPr>
              <w:pPrChange w:id="942" w:author="Lisa Smith" w:date="2023-03-23T13:39:00Z">
                <w:pPr>
                  <w:pStyle w:val="Authorisationtabletext"/>
                </w:pPr>
              </w:pPrChange>
            </w:pPr>
            <w:r w:rsidRPr="004F5550">
              <w:rPr>
                <w:sz w:val="22"/>
                <w:szCs w:val="22"/>
                <w:rPrChange w:id="943" w:author="Lisa Smith" w:date="2023-03-23T13:39:00Z">
                  <w:rPr/>
                </w:rPrChange>
              </w:rPr>
              <w:t>Director</w:t>
            </w:r>
          </w:p>
        </w:tc>
        <w:tc>
          <w:tcPr>
            <w:tcW w:w="5670" w:type="dxa"/>
          </w:tcPr>
          <w:p w14:paraId="0ED0E2F8" w14:textId="77777777" w:rsidR="00E9278E" w:rsidRPr="00CC4243" w:rsidRDefault="00E9278E" w:rsidP="00BF740D">
            <w:pPr>
              <w:pStyle w:val="Authorisationtabletext"/>
            </w:pPr>
          </w:p>
        </w:tc>
      </w:tr>
      <w:tr w:rsidR="00E9278E" w:rsidRPr="00CC4243" w14:paraId="20E1A062" w14:textId="77777777" w:rsidTr="00BF740D">
        <w:tc>
          <w:tcPr>
            <w:tcW w:w="3686" w:type="dxa"/>
          </w:tcPr>
          <w:p w14:paraId="59DDEE3A" w14:textId="77777777" w:rsidR="00E9278E" w:rsidRPr="004F5550" w:rsidRDefault="00E9278E" w:rsidP="004F5550">
            <w:pPr>
              <w:pStyle w:val="Authorisationtabletext"/>
              <w:spacing w:before="120" w:after="120"/>
              <w:rPr>
                <w:sz w:val="22"/>
                <w:szCs w:val="22"/>
                <w:rPrChange w:id="944" w:author="Lisa Smith" w:date="2023-03-23T13:39:00Z">
                  <w:rPr/>
                </w:rPrChange>
              </w:rPr>
              <w:pPrChange w:id="945" w:author="Lisa Smith" w:date="2023-03-23T13:39:00Z">
                <w:pPr>
                  <w:pStyle w:val="Authorisationtabletext"/>
                </w:pPr>
              </w:pPrChange>
            </w:pPr>
            <w:r w:rsidRPr="004F5550">
              <w:rPr>
                <w:sz w:val="22"/>
                <w:szCs w:val="22"/>
                <w:rPrChange w:id="946" w:author="Lisa Smith" w:date="2023-03-23T13:39:00Z">
                  <w:rPr/>
                </w:rPrChange>
              </w:rPr>
              <w:t>Date</w:t>
            </w:r>
          </w:p>
        </w:tc>
        <w:tc>
          <w:tcPr>
            <w:tcW w:w="5670" w:type="dxa"/>
          </w:tcPr>
          <w:p w14:paraId="32091118" w14:textId="77777777" w:rsidR="00E9278E" w:rsidRPr="00CC4243" w:rsidRDefault="00E9278E" w:rsidP="00BF740D">
            <w:pPr>
              <w:pStyle w:val="Authorisationtabletext"/>
            </w:pPr>
          </w:p>
        </w:tc>
      </w:tr>
    </w:tbl>
    <w:p w14:paraId="0AD2A134" w14:textId="77777777" w:rsidR="00E9278E" w:rsidRPr="00CC4243" w:rsidRDefault="00E9278E" w:rsidP="00E9278E">
      <w:pPr>
        <w:pStyle w:val="BodyText"/>
      </w:pPr>
    </w:p>
    <w:p w14:paraId="4D7EF3F3" w14:textId="77777777" w:rsidR="00E9278E" w:rsidRPr="00CC4243" w:rsidRDefault="00E9278E" w:rsidP="00E9278E">
      <w:pPr>
        <w:pStyle w:val="BodyText"/>
      </w:pPr>
    </w:p>
    <w:p w14:paraId="1A6183A0" w14:textId="77777777" w:rsidR="00E9278E" w:rsidRPr="00CC4243" w:rsidRDefault="00E9278E" w:rsidP="00E9278E">
      <w:pPr>
        <w:pStyle w:val="BodyText"/>
      </w:pPr>
    </w:p>
    <w:p w14:paraId="2A035C81" w14:textId="77777777" w:rsidR="00E9278E" w:rsidRPr="00CC4243" w:rsidRDefault="00E9278E" w:rsidP="00E9278E">
      <w:pPr>
        <w:pStyle w:val="BodyText"/>
      </w:pPr>
    </w:p>
    <w:p w14:paraId="5E00905C" w14:textId="77777777" w:rsidR="00E9278E" w:rsidRPr="00CC4243" w:rsidRDefault="00E9278E" w:rsidP="00E9278E">
      <w:pPr>
        <w:pStyle w:val="BodyText"/>
      </w:pPr>
    </w:p>
    <w:p w14:paraId="4699BDDB" w14:textId="77777777" w:rsidR="00585298" w:rsidRPr="00CC4243" w:rsidRDefault="00585298"/>
    <w:sectPr w:rsidR="00585298" w:rsidRPr="00CC4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4CF"/>
    <w:multiLevelType w:val="hybridMultilevel"/>
    <w:tmpl w:val="1806E0A8"/>
    <w:lvl w:ilvl="0" w:tplc="7A58203A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6C4C"/>
    <w:multiLevelType w:val="hybridMultilevel"/>
    <w:tmpl w:val="0AD0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939AD"/>
    <w:multiLevelType w:val="hybridMultilevel"/>
    <w:tmpl w:val="DC846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31516"/>
    <w:multiLevelType w:val="hybridMultilevel"/>
    <w:tmpl w:val="61347C9A"/>
    <w:lvl w:ilvl="0" w:tplc="BD9E01FC">
      <w:start w:val="1"/>
      <w:numFmt w:val="bullet"/>
      <w:pStyle w:val="Induction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4249179">
    <w:abstractNumId w:val="1"/>
  </w:num>
  <w:num w:numId="2" w16cid:durableId="1346706140">
    <w:abstractNumId w:val="3"/>
  </w:num>
  <w:num w:numId="3" w16cid:durableId="683560424">
    <w:abstractNumId w:val="0"/>
  </w:num>
  <w:num w:numId="4" w16cid:durableId="20010765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Smith">
    <w15:presenceInfo w15:providerId="None" w15:userId="Lisa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8E"/>
    <w:rsid w:val="00122FBB"/>
    <w:rsid w:val="0031282D"/>
    <w:rsid w:val="003511A4"/>
    <w:rsid w:val="004527E3"/>
    <w:rsid w:val="004F5550"/>
    <w:rsid w:val="00585298"/>
    <w:rsid w:val="006525A7"/>
    <w:rsid w:val="00814DED"/>
    <w:rsid w:val="00907D28"/>
    <w:rsid w:val="009C330A"/>
    <w:rsid w:val="009C3911"/>
    <w:rsid w:val="00A0423D"/>
    <w:rsid w:val="00A12DC0"/>
    <w:rsid w:val="00A3586C"/>
    <w:rsid w:val="00B200FA"/>
    <w:rsid w:val="00C65757"/>
    <w:rsid w:val="00CC07CC"/>
    <w:rsid w:val="00CC4243"/>
    <w:rsid w:val="00D0176B"/>
    <w:rsid w:val="00D91B4F"/>
    <w:rsid w:val="00DC71AD"/>
    <w:rsid w:val="00DC7264"/>
    <w:rsid w:val="00E46018"/>
    <w:rsid w:val="00E9278E"/>
    <w:rsid w:val="00E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D1C24"/>
  <w15:chartTrackingRefBased/>
  <w15:docId w15:val="{3C4106A6-B0B8-4826-B576-26279A94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8E"/>
    <w:pPr>
      <w:spacing w:after="0" w:line="240" w:lineRule="auto"/>
    </w:pPr>
    <w:rPr>
      <w:rFonts w:ascii="Tahoma" w:eastAsia="Times New Roman" w:hAnsi="Tahoma" w:cs="Tahom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78E"/>
    <w:pPr>
      <w:keepNext/>
      <w:keepLines/>
      <w:pageBreakBefore/>
      <w:pBdr>
        <w:top w:val="single" w:sz="4" w:space="9" w:color="6CAEE0"/>
        <w:left w:val="single" w:sz="4" w:space="4" w:color="6CAEE0"/>
        <w:bottom w:val="single" w:sz="4" w:space="9" w:color="6CAEE0"/>
        <w:right w:val="single" w:sz="4" w:space="4" w:color="6CAEE0"/>
      </w:pBdr>
      <w:shd w:val="clear" w:color="auto" w:fill="97D700"/>
      <w:spacing w:before="240" w:after="24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78E"/>
    <w:pPr>
      <w:keepNext/>
      <w:spacing w:before="360" w:after="120"/>
      <w:outlineLvl w:val="1"/>
    </w:pPr>
    <w:rPr>
      <w:b/>
      <w:bCs/>
      <w:iCs/>
      <w:u w:val="single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78E"/>
    <w:pPr>
      <w:autoSpaceDE w:val="0"/>
      <w:autoSpaceDN w:val="0"/>
      <w:adjustRightInd w:val="0"/>
      <w:outlineLvl w:val="3"/>
    </w:pPr>
    <w:rPr>
      <w:color w:val="00000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27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2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78E"/>
    <w:rPr>
      <w:rFonts w:ascii="Tahoma" w:eastAsiaTheme="majorEastAsia" w:hAnsi="Tahoma" w:cstheme="majorBidi"/>
      <w:bCs/>
      <w:kern w:val="0"/>
      <w:sz w:val="28"/>
      <w:szCs w:val="28"/>
      <w:shd w:val="clear" w:color="auto" w:fill="97D7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9278E"/>
    <w:rPr>
      <w:rFonts w:ascii="Tahoma" w:eastAsia="Times New Roman" w:hAnsi="Tahoma" w:cs="Tahoma"/>
      <w:b/>
      <w:bCs/>
      <w:iCs/>
      <w:kern w:val="0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9278E"/>
    <w:rPr>
      <w:rFonts w:ascii="Tahoma" w:eastAsia="Times New Roman" w:hAnsi="Tahoma" w:cs="Tahoma"/>
      <w:color w:val="000000"/>
      <w:kern w:val="0"/>
      <w:u w:val="single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9278E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9278E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9278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E9278E"/>
    <w:pPr>
      <w:spacing w:after="180" w:line="240" w:lineRule="atLeast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9278E"/>
    <w:rPr>
      <w:rFonts w:ascii="Tahoma" w:eastAsia="Times New Roman" w:hAnsi="Tahoma" w:cs="Tahoma"/>
      <w:kern w:val="0"/>
      <w:szCs w:val="20"/>
      <w14:ligatures w14:val="none"/>
    </w:rPr>
  </w:style>
  <w:style w:type="paragraph" w:customStyle="1" w:styleId="Authorisationtabletext">
    <w:name w:val="Authorisation table text"/>
    <w:basedOn w:val="Normal"/>
    <w:qFormat/>
    <w:rsid w:val="00E9278E"/>
    <w:pPr>
      <w:spacing w:before="360" w:after="60"/>
    </w:pPr>
    <w:rPr>
      <w:sz w:val="18"/>
      <w:szCs w:val="18"/>
      <w:lang w:val="en-GB" w:eastAsia="en-GB"/>
    </w:rPr>
  </w:style>
  <w:style w:type="paragraph" w:customStyle="1" w:styleId="InductionTableTextbody">
    <w:name w:val="Induction Table Text body"/>
    <w:qFormat/>
    <w:rsid w:val="00E9278E"/>
    <w:pPr>
      <w:spacing w:before="120" w:after="120" w:line="240" w:lineRule="auto"/>
    </w:pPr>
    <w:rPr>
      <w:rFonts w:ascii="Arial" w:eastAsia="Times New Roman" w:hAnsi="Arial" w:cs="Arial"/>
      <w:kern w:val="0"/>
      <w:sz w:val="18"/>
      <w:szCs w:val="24"/>
      <w:lang w:val="en-US"/>
      <w14:ligatures w14:val="none"/>
    </w:rPr>
  </w:style>
  <w:style w:type="paragraph" w:customStyle="1" w:styleId="InductiontabletextbodyRED">
    <w:name w:val="Induction table text body RED"/>
    <w:qFormat/>
    <w:rsid w:val="00E9278E"/>
    <w:pPr>
      <w:spacing w:before="60" w:after="60" w:line="240" w:lineRule="auto"/>
    </w:pPr>
    <w:rPr>
      <w:rFonts w:ascii="Arial" w:eastAsia="Times New Roman" w:hAnsi="Arial" w:cs="Arial"/>
      <w:i/>
      <w:iCs/>
      <w:color w:val="FF0000"/>
      <w:kern w:val="0"/>
      <w:sz w:val="18"/>
      <w:szCs w:val="24"/>
      <w:lang w:val="en-US"/>
      <w14:ligatures w14:val="none"/>
    </w:rPr>
  </w:style>
  <w:style w:type="paragraph" w:customStyle="1" w:styleId="Inductiontableheaders">
    <w:name w:val="Induction table headers"/>
    <w:basedOn w:val="Normal"/>
    <w:qFormat/>
    <w:rsid w:val="00E9278E"/>
    <w:pPr>
      <w:spacing w:before="120" w:after="120"/>
    </w:pPr>
    <w:rPr>
      <w:rFonts w:cs="Arial"/>
      <w:b/>
      <w:bCs/>
      <w:sz w:val="18"/>
    </w:rPr>
  </w:style>
  <w:style w:type="paragraph" w:customStyle="1" w:styleId="InductionTableBULLETS">
    <w:name w:val="Induction Table BULLETS"/>
    <w:basedOn w:val="Normal"/>
    <w:qFormat/>
    <w:rsid w:val="00E9278E"/>
    <w:pPr>
      <w:numPr>
        <w:numId w:val="2"/>
      </w:numPr>
      <w:spacing w:before="60" w:after="60"/>
      <w:ind w:left="357" w:hanging="357"/>
    </w:pPr>
    <w:rPr>
      <w:rFonts w:cs="Arial"/>
      <w:sz w:val="18"/>
    </w:rPr>
  </w:style>
  <w:style w:type="paragraph" w:styleId="Revision">
    <w:name w:val="Revision"/>
    <w:hidden/>
    <w:uiPriority w:val="99"/>
    <w:semiHidden/>
    <w:rsid w:val="00E9278E"/>
    <w:pPr>
      <w:spacing w:after="0" w:line="240" w:lineRule="auto"/>
    </w:pPr>
    <w:rPr>
      <w:rFonts w:ascii="Tahoma" w:eastAsia="Times New Roman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13349-aea4-4d5e-8450-b832fd150a0e">
      <UserInfo>
        <DisplayName>Lisa Smith</DisplayName>
        <AccountId>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E53725AFDE4B9DA5912819C7A2E9" ma:contentTypeVersion="6" ma:contentTypeDescription="Create a new document." ma:contentTypeScope="" ma:versionID="5ae69fa3a94d8ed20a00d7e394f3afd3">
  <xsd:schema xmlns:xsd="http://www.w3.org/2001/XMLSchema" xmlns:xs="http://www.w3.org/2001/XMLSchema" xmlns:p="http://schemas.microsoft.com/office/2006/metadata/properties" xmlns:ns2="d9f13349-aea4-4d5e-8450-b832fd150a0e" xmlns:ns3="5b28c4ba-429d-4fed-9601-defcc322fc52" targetNamespace="http://schemas.microsoft.com/office/2006/metadata/properties" ma:root="true" ma:fieldsID="7fc88bce9cd6ba6e8b35a775b13dcaf9" ns2:_="" ns3:_="">
    <xsd:import namespace="d9f13349-aea4-4d5e-8450-b832fd150a0e"/>
    <xsd:import namespace="5b28c4ba-429d-4fed-9601-defcc322f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3349-aea4-4d5e-8450-b832fd150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c4ba-429d-4fed-9601-defcc322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ADFF2-3629-4CB5-ADDE-E512146D5F28}">
  <ds:schemaRefs>
    <ds:schemaRef ds:uri="d9f13349-aea4-4d5e-8450-b832fd150a0e"/>
    <ds:schemaRef ds:uri="http://purl.org/dc/elements/1.1/"/>
    <ds:schemaRef ds:uri="http://schemas.microsoft.com/office/2006/metadata/properties"/>
    <ds:schemaRef ds:uri="http://purl.org/dc/terms/"/>
    <ds:schemaRef ds:uri="5b28c4ba-429d-4fed-9601-defcc322fc5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842779-D29F-4031-A3DD-FB7A2CA90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58A61-6D3C-409A-8EB5-7DFA6B8A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3349-aea4-4d5e-8450-b832fd150a0e"/>
    <ds:schemaRef ds:uri="5b28c4ba-429d-4fed-9601-defcc322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PIB Group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13</cp:revision>
  <dcterms:created xsi:type="dcterms:W3CDTF">2023-03-23T10:10:00Z</dcterms:created>
  <dcterms:modified xsi:type="dcterms:W3CDTF">2023-03-23T13:51:00Z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0x0101003381E53725AFDE4B9DA5912819C7A2E9</vt:lpwstr>
  </property>
</Properties>
</file>